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B9" w:rsidRDefault="00AA4D4D" w:rsidP="00AA4D4D">
      <w:pPr>
        <w:jc w:val="center"/>
        <w:rPr>
          <w:b/>
          <w:sz w:val="32"/>
          <w:szCs w:val="32"/>
        </w:rPr>
      </w:pPr>
      <w:r w:rsidRPr="00AA4D4D">
        <w:rPr>
          <w:b/>
          <w:sz w:val="32"/>
          <w:szCs w:val="32"/>
        </w:rPr>
        <w:t>THEMA: MILIEU</w:t>
      </w:r>
    </w:p>
    <w:p w:rsidR="00AA4D4D" w:rsidRPr="00AA4D4D" w:rsidRDefault="00AA4D4D" w:rsidP="00AA4D4D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 w:rsidRPr="00AA4D4D">
        <w:rPr>
          <w:rFonts w:cstheme="minorHAnsi"/>
          <w:b/>
          <w:sz w:val="24"/>
          <w:szCs w:val="24"/>
        </w:rPr>
        <w:t>Subthema</w:t>
      </w:r>
      <w:proofErr w:type="spellEnd"/>
      <w:r w:rsidRPr="00AA4D4D">
        <w:rPr>
          <w:rFonts w:cstheme="minorHAnsi"/>
          <w:b/>
          <w:sz w:val="24"/>
          <w:szCs w:val="24"/>
        </w:rPr>
        <w:t xml:space="preserve"> 1: Afval(b)erg, afval(b)erger, afval(b)ergst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AA4D4D">
        <w:rPr>
          <w:rFonts w:cstheme="minorHAnsi"/>
          <w:sz w:val="24"/>
          <w:szCs w:val="24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Instructiefase 1: </w:t>
      </w:r>
      <w:r w:rsidRPr="00AA4D4D">
        <w:rPr>
          <w:rFonts w:cstheme="minorHAnsi"/>
          <w:sz w:val="24"/>
          <w:szCs w:val="24"/>
        </w:rPr>
        <w:t>De afvalladder van Lansink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1: Afval voorkomen en gebruiken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2: Opgeruimd staat netjes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2: PMD, ja of nee?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3: Soort zoekt soort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3: Soort zoekt soort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4: Recyc</w:t>
      </w:r>
      <w:r>
        <w:rPr>
          <w:rFonts w:cstheme="minorHAnsi"/>
          <w:sz w:val="24"/>
          <w:szCs w:val="24"/>
        </w:rPr>
        <w:t>l</w:t>
      </w:r>
      <w:r w:rsidRPr="00AA4D4D">
        <w:rPr>
          <w:rFonts w:cstheme="minorHAnsi"/>
          <w:sz w:val="24"/>
          <w:szCs w:val="24"/>
        </w:rPr>
        <w:t>eren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4: Recycleren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5: Afval verbranden en storten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5: Afval verbranden en storten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</w:p>
    <w:p w:rsidR="00AA4D4D" w:rsidRPr="00AA4D4D" w:rsidRDefault="00AA4D4D" w:rsidP="00AA4D4D">
      <w:pPr>
        <w:tabs>
          <w:tab w:val="left" w:pos="4220"/>
          <w:tab w:val="center" w:pos="7000"/>
        </w:tabs>
        <w:spacing w:after="0"/>
        <w:rPr>
          <w:rFonts w:cstheme="minorHAnsi"/>
          <w:b/>
          <w:sz w:val="24"/>
          <w:szCs w:val="24"/>
        </w:rPr>
      </w:pPr>
      <w:r w:rsidRPr="00AA4D4D">
        <w:rPr>
          <w:rFonts w:cstheme="minorHAnsi"/>
          <w:b/>
          <w:sz w:val="24"/>
          <w:szCs w:val="24"/>
        </w:rPr>
        <w:tab/>
      </w:r>
      <w:r w:rsidRPr="00AA4D4D">
        <w:rPr>
          <w:rFonts w:cstheme="minorHAnsi"/>
          <w:b/>
          <w:sz w:val="24"/>
          <w:szCs w:val="24"/>
        </w:rPr>
        <w:tab/>
      </w:r>
      <w:proofErr w:type="spellStart"/>
      <w:r w:rsidRPr="00AA4D4D">
        <w:rPr>
          <w:rFonts w:cstheme="minorHAnsi"/>
          <w:b/>
          <w:sz w:val="24"/>
          <w:szCs w:val="24"/>
        </w:rPr>
        <w:t>Subthema</w:t>
      </w:r>
      <w:proofErr w:type="spellEnd"/>
      <w:r w:rsidRPr="00AA4D4D">
        <w:rPr>
          <w:rFonts w:cstheme="minorHAnsi"/>
          <w:b/>
          <w:sz w:val="24"/>
          <w:szCs w:val="24"/>
        </w:rPr>
        <w:t xml:space="preserve"> 2: Water, al de rest kwam later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AA4D4D">
        <w:rPr>
          <w:rFonts w:cstheme="minorHAnsi"/>
          <w:sz w:val="24"/>
          <w:szCs w:val="24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Instructiefase 1: </w:t>
      </w:r>
      <w:r w:rsidRPr="00AA4D4D">
        <w:rPr>
          <w:rFonts w:cstheme="minorHAnsi"/>
          <w:sz w:val="24"/>
          <w:szCs w:val="24"/>
        </w:rPr>
        <w:t>Water, drinkbaar goud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1: Water, drinkbaar goud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Instructiefase 2: </w:t>
      </w:r>
      <w:r w:rsidRPr="00AA4D4D">
        <w:rPr>
          <w:rFonts w:cstheme="minorHAnsi"/>
          <w:sz w:val="24"/>
          <w:szCs w:val="24"/>
        </w:rPr>
        <w:t>Een waterdruppel op reis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2: Een waterdruppel op reis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3: Soorten water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3: Soorten water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4: Proper water, goed voor later!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4: Proper water, goed voor later!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lastRenderedPageBreak/>
        <w:t>Instructiefase 5: Watervervuiling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5: Watervervuiling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AA4D4D">
        <w:rPr>
          <w:rFonts w:cstheme="minorHAnsi"/>
          <w:b/>
          <w:sz w:val="24"/>
          <w:szCs w:val="24"/>
        </w:rPr>
        <w:t>Subthema</w:t>
      </w:r>
      <w:proofErr w:type="spellEnd"/>
      <w:r w:rsidRPr="00AA4D4D">
        <w:rPr>
          <w:rFonts w:cstheme="minorHAnsi"/>
          <w:b/>
          <w:sz w:val="24"/>
          <w:szCs w:val="24"/>
        </w:rPr>
        <w:t xml:space="preserve"> 3: Energie in 1, 2, 3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AA4D4D">
        <w:rPr>
          <w:rFonts w:cstheme="minorHAnsi"/>
          <w:sz w:val="24"/>
          <w:szCs w:val="24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1:  Fossiele brandstoffen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1: Fossiele brandstoffen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2: Duurzaam voor later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2: Duurzaam voor later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3: Het broeikaseffect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3: Het broeikaseffect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Instructiefase 4: En wij, wat doen wij?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Toepassingsfase 4: en wij, wat doen wij?</w:t>
      </w:r>
    </w:p>
    <w:p w:rsidR="00AA4D4D" w:rsidRPr="00AA4D4D" w:rsidRDefault="00AA4D4D" w:rsidP="00AA4D4D">
      <w:pPr>
        <w:spacing w:after="0"/>
        <w:jc w:val="center"/>
        <w:rPr>
          <w:rFonts w:cstheme="minorHAnsi"/>
          <w:sz w:val="24"/>
          <w:szCs w:val="24"/>
        </w:rPr>
      </w:pPr>
      <w:r w:rsidRPr="00AA4D4D">
        <w:rPr>
          <w:rFonts w:cstheme="minorHAnsi"/>
          <w:sz w:val="24"/>
          <w:szCs w:val="24"/>
        </w:rPr>
        <w:t>Evaluatiefase</w:t>
      </w:r>
    </w:p>
    <w:p w:rsidR="00AA4D4D" w:rsidRDefault="00AA4D4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A4D4D" w:rsidRDefault="00AA4D4D" w:rsidP="00AA4D4D">
      <w:pPr>
        <w:jc w:val="center"/>
        <w:rPr>
          <w:b/>
          <w:sz w:val="32"/>
          <w:szCs w:val="32"/>
        </w:rPr>
      </w:pPr>
      <w:r w:rsidRPr="00AA4D4D">
        <w:rPr>
          <w:b/>
          <w:sz w:val="32"/>
          <w:szCs w:val="32"/>
        </w:rPr>
        <w:lastRenderedPageBreak/>
        <w:t xml:space="preserve">THEMA: </w:t>
      </w:r>
      <w:r>
        <w:rPr>
          <w:b/>
          <w:sz w:val="32"/>
          <w:szCs w:val="32"/>
        </w:rPr>
        <w:t>LICHAAM</w:t>
      </w: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>
        <w:rPr>
          <w:b/>
          <w:lang w:val="nl-NL"/>
        </w:rPr>
        <w:t>Subthema</w:t>
      </w:r>
      <w:proofErr w:type="spellEnd"/>
      <w:r>
        <w:rPr>
          <w:b/>
          <w:lang w:val="nl-NL"/>
        </w:rPr>
        <w:t xml:space="preserve"> 1: B</w:t>
      </w:r>
      <w:r w:rsidRPr="00AA4D4D">
        <w:rPr>
          <w:b/>
          <w:lang w:val="nl-NL"/>
        </w:rPr>
        <w:t>loedsomloop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Je hart als hartje van je bloedsomloop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Je hart als hartje van je bloedsomloop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Aders en slagaders: de autosnelwegen voor ons bloed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2: Aders en slagaders: de autosnelwegen voor ons bloed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Spiegeltje, spiegeltje aan de wand, waarom is ons bloed zo interessant?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Spiegeltje, spiegeltje aan de wand, waarom is ons bloed zo interessant?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 w:rsidRPr="00AA4D4D">
        <w:rPr>
          <w:b/>
          <w:lang w:val="nl-NL"/>
        </w:rPr>
        <w:t>Subthema</w:t>
      </w:r>
      <w:proofErr w:type="spellEnd"/>
      <w:r w:rsidRPr="00AA4D4D">
        <w:rPr>
          <w:b/>
          <w:lang w:val="nl-NL"/>
        </w:rPr>
        <w:t xml:space="preserve"> 2: Spijsvertering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Ieder pondje gaat door het mondje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Ieder pondje gaat door het mondje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Je maag als doedelzak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2: Je maag als doedelzak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Instructiefase 3: De dikke en de dunne en </w:t>
      </w:r>
      <w:proofErr w:type="spellStart"/>
      <w:r w:rsidRPr="00AA4D4D">
        <w:rPr>
          <w:lang w:val="nl-NL"/>
        </w:rPr>
        <w:t>co.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Toepassingsfase 3: De dikke en de dunne en </w:t>
      </w:r>
      <w:proofErr w:type="spellStart"/>
      <w:r w:rsidRPr="00AA4D4D">
        <w:rPr>
          <w:lang w:val="nl-NL"/>
        </w:rPr>
        <w:t>co.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4: Geen gezever in de alvleesklier en de lever!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4: Geen gezever in de alvleesklier en de lever!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>
        <w:rPr>
          <w:b/>
          <w:lang w:val="nl-NL"/>
        </w:rPr>
        <w:t>Subthema</w:t>
      </w:r>
      <w:proofErr w:type="spellEnd"/>
      <w:r>
        <w:rPr>
          <w:b/>
          <w:lang w:val="nl-NL"/>
        </w:rPr>
        <w:t xml:space="preserve"> 3: L</w:t>
      </w:r>
      <w:r w:rsidRPr="00AA4D4D">
        <w:rPr>
          <w:b/>
          <w:lang w:val="nl-NL"/>
        </w:rPr>
        <w:t>ichamelijke ontwikkeling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Klein, klein kleutertje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Klein, klein kleutertje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Oei, ik groei!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lastRenderedPageBreak/>
        <w:t>Toepassingsfase 2: Oei, ik groei!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Huisje, tuintje, kindje?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Huisje, tuintje, kindje?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4: Eindelijk volwassen of oud en versleten?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4: Eindelijk volwassen of oud en versleten?</w:t>
      </w:r>
    </w:p>
    <w:p w:rsid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 w:rsidRPr="00AA4D4D">
        <w:rPr>
          <w:b/>
          <w:lang w:val="nl-NL"/>
        </w:rPr>
        <w:t>Subthema</w:t>
      </w:r>
      <w:proofErr w:type="spellEnd"/>
      <w:r w:rsidRPr="00AA4D4D">
        <w:rPr>
          <w:b/>
          <w:lang w:val="nl-NL"/>
        </w:rPr>
        <w:t xml:space="preserve"> 4: Voortplanting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Kindjes groeien in een bloemkool, of toch niet?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Kindjes groeien in een bloemkool, of toch niet?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Instructiefase 2: Eerst bla </w:t>
      </w:r>
      <w:proofErr w:type="spellStart"/>
      <w:r w:rsidRPr="00AA4D4D">
        <w:rPr>
          <w:lang w:val="nl-NL"/>
        </w:rPr>
        <w:t>bla</w:t>
      </w:r>
      <w:proofErr w:type="spellEnd"/>
      <w:r w:rsidRPr="00AA4D4D">
        <w:rPr>
          <w:lang w:val="nl-NL"/>
        </w:rPr>
        <w:t xml:space="preserve">… dan boem </w:t>
      </w:r>
      <w:proofErr w:type="spellStart"/>
      <w:r w:rsidRPr="00AA4D4D">
        <w:rPr>
          <w:lang w:val="nl-NL"/>
        </w:rPr>
        <w:t>boem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Toepassingsfase 2: Eerst bla </w:t>
      </w:r>
      <w:proofErr w:type="spellStart"/>
      <w:r w:rsidRPr="00AA4D4D">
        <w:rPr>
          <w:lang w:val="nl-NL"/>
        </w:rPr>
        <w:t>bla</w:t>
      </w:r>
      <w:proofErr w:type="spellEnd"/>
      <w:r w:rsidRPr="00AA4D4D">
        <w:rPr>
          <w:lang w:val="nl-NL"/>
        </w:rPr>
        <w:t xml:space="preserve">… dan boem </w:t>
      </w:r>
      <w:proofErr w:type="spellStart"/>
      <w:r w:rsidRPr="00AA4D4D">
        <w:rPr>
          <w:lang w:val="nl-NL"/>
        </w:rPr>
        <w:t>boem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Van eicel en zaadcel tot baby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Van eicel en zaadcel tot baby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Default="00AA4D4D">
      <w:pPr>
        <w:rPr>
          <w:b/>
        </w:rPr>
      </w:pPr>
      <w:r>
        <w:rPr>
          <w:b/>
        </w:rPr>
        <w:br w:type="page"/>
      </w:r>
    </w:p>
    <w:p w:rsidR="00AA4D4D" w:rsidRDefault="00AA4D4D" w:rsidP="00AA4D4D">
      <w:pPr>
        <w:jc w:val="center"/>
        <w:rPr>
          <w:b/>
          <w:sz w:val="32"/>
          <w:szCs w:val="32"/>
        </w:rPr>
      </w:pPr>
      <w:r w:rsidRPr="00AA4D4D">
        <w:rPr>
          <w:b/>
          <w:sz w:val="32"/>
          <w:szCs w:val="32"/>
        </w:rPr>
        <w:lastRenderedPageBreak/>
        <w:t xml:space="preserve">THEMA: </w:t>
      </w:r>
      <w:r>
        <w:rPr>
          <w:b/>
          <w:sz w:val="32"/>
          <w:szCs w:val="32"/>
        </w:rPr>
        <w:t>RUIMTE</w:t>
      </w: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 w:rsidRPr="00AA4D4D">
        <w:rPr>
          <w:b/>
          <w:lang w:val="nl-NL"/>
        </w:rPr>
        <w:t>Subthema</w:t>
      </w:r>
      <w:proofErr w:type="spellEnd"/>
      <w:r w:rsidRPr="00AA4D4D">
        <w:rPr>
          <w:b/>
          <w:lang w:val="nl-NL"/>
        </w:rPr>
        <w:t xml:space="preserve"> 1: België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Gemeens</w:t>
      </w:r>
      <w:r>
        <w:rPr>
          <w:lang w:val="nl-NL"/>
        </w:rPr>
        <w:t>chappen, provincies en gewesten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Gemeens</w:t>
      </w:r>
      <w:r>
        <w:rPr>
          <w:lang w:val="nl-NL"/>
        </w:rPr>
        <w:t>chappen, provincies en gewesten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Instructiefase 2: </w:t>
      </w:r>
      <w:r>
        <w:rPr>
          <w:lang w:val="nl-NL"/>
        </w:rPr>
        <w:t>Oost, west, thuis best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 xml:space="preserve">Toepassingsfase 2: </w:t>
      </w:r>
      <w:r>
        <w:rPr>
          <w:lang w:val="nl-NL"/>
        </w:rPr>
        <w:t>Oost, west, thuis best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Op weg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Op weg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4: Op weg: een extraatje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4: Op weg: een extraatje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 w:rsidRPr="00AA4D4D">
        <w:rPr>
          <w:b/>
          <w:lang w:val="nl-NL"/>
        </w:rPr>
        <w:t>Subthema</w:t>
      </w:r>
      <w:proofErr w:type="spellEnd"/>
      <w:r w:rsidRPr="00AA4D4D">
        <w:rPr>
          <w:b/>
          <w:lang w:val="nl-NL"/>
        </w:rPr>
        <w:t xml:space="preserve"> 2: Europa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De Europese Unie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De Europese Unie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Buurlanden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2: Buurlanden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Een reis door Europa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Een reis door Europa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 w:rsidRPr="00AA4D4D">
        <w:rPr>
          <w:b/>
          <w:lang w:val="nl-NL"/>
        </w:rPr>
        <w:t>Subthema</w:t>
      </w:r>
      <w:proofErr w:type="spellEnd"/>
      <w:r w:rsidRPr="00AA4D4D">
        <w:rPr>
          <w:b/>
          <w:lang w:val="nl-NL"/>
        </w:rPr>
        <w:t xml:space="preserve"> 3: De wereld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Werelddelen en oceanen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Werelddelen en oceanen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Windrichting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lastRenderedPageBreak/>
        <w:t>Toepassingsfase 2: Windrichting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De Grote Trek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De Grote Trek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Default="00AA4D4D">
      <w:pPr>
        <w:rPr>
          <w:b/>
        </w:rPr>
      </w:pPr>
      <w:r>
        <w:rPr>
          <w:b/>
        </w:rPr>
        <w:br w:type="page"/>
      </w:r>
    </w:p>
    <w:p w:rsidR="00AA4D4D" w:rsidRDefault="00AA4D4D" w:rsidP="00AA4D4D">
      <w:pPr>
        <w:jc w:val="center"/>
        <w:rPr>
          <w:b/>
          <w:sz w:val="32"/>
          <w:szCs w:val="32"/>
        </w:rPr>
      </w:pPr>
      <w:r w:rsidRPr="00AA4D4D">
        <w:rPr>
          <w:b/>
          <w:sz w:val="32"/>
          <w:szCs w:val="32"/>
        </w:rPr>
        <w:lastRenderedPageBreak/>
        <w:t xml:space="preserve">THEMA: </w:t>
      </w:r>
      <w:r w:rsidR="00BA56AE">
        <w:rPr>
          <w:b/>
          <w:sz w:val="32"/>
          <w:szCs w:val="32"/>
        </w:rPr>
        <w:t>NATUUR</w:t>
      </w:r>
      <w:r>
        <w:rPr>
          <w:b/>
          <w:sz w:val="32"/>
          <w:szCs w:val="32"/>
        </w:rPr>
        <w:t xml:space="preserve"> </w:t>
      </w:r>
      <w:r w:rsidRPr="00300019">
        <w:rPr>
          <w:b/>
          <w:sz w:val="32"/>
          <w:szCs w:val="32"/>
          <w:highlight w:val="yellow"/>
        </w:rPr>
        <w:t>(reeds bestaand thema)</w:t>
      </w:r>
    </w:p>
    <w:p w:rsidR="00AA4D4D" w:rsidRDefault="00AA4D4D" w:rsidP="00AA4D4D">
      <w:pPr>
        <w:jc w:val="center"/>
        <w:rPr>
          <w:b/>
        </w:rPr>
      </w:pPr>
    </w:p>
    <w:p w:rsidR="00AA4D4D" w:rsidRPr="00AA4D4D" w:rsidRDefault="00AA4D4D" w:rsidP="00AA4D4D">
      <w:pPr>
        <w:spacing w:after="0"/>
        <w:jc w:val="center"/>
        <w:rPr>
          <w:b/>
          <w:lang w:val="nl-NL"/>
        </w:rPr>
      </w:pPr>
      <w:proofErr w:type="spellStart"/>
      <w:r>
        <w:rPr>
          <w:b/>
          <w:lang w:val="nl-NL"/>
        </w:rPr>
        <w:t>Subthema</w:t>
      </w:r>
      <w:proofErr w:type="spellEnd"/>
      <w:r>
        <w:rPr>
          <w:b/>
          <w:lang w:val="nl-NL"/>
        </w:rPr>
        <w:t xml:space="preserve"> </w:t>
      </w:r>
      <w:r w:rsidR="00300019">
        <w:rPr>
          <w:b/>
          <w:lang w:val="nl-NL"/>
        </w:rPr>
        <w:t>6</w:t>
      </w:r>
      <w:r>
        <w:rPr>
          <w:b/>
          <w:lang w:val="nl-NL"/>
        </w:rPr>
        <w:t xml:space="preserve">: </w:t>
      </w:r>
      <w:del w:id="0" w:author="Evelien Van Laere" w:date="2013-08-26T08:39:00Z">
        <w:r w:rsidRPr="00AA4D4D" w:rsidDel="004622C7">
          <w:rPr>
            <w:b/>
            <w:lang w:val="nl-NL"/>
          </w:rPr>
          <w:delText>De voedselketen</w:delText>
        </w:r>
      </w:del>
      <w:ins w:id="1" w:author="Evelien Van Laere" w:date="2013-08-26T08:39:00Z">
        <w:r w:rsidR="004622C7">
          <w:rPr>
            <w:b/>
            <w:lang w:val="nl-NL"/>
          </w:rPr>
          <w:t>Een kijk in het dierenrijk</w:t>
        </w:r>
      </w:ins>
      <w:bookmarkStart w:id="2" w:name="_GoBack"/>
      <w:bookmarkEnd w:id="2"/>
      <w:r w:rsidRPr="00AA4D4D">
        <w:rPr>
          <w:b/>
          <w:lang w:val="nl-NL"/>
        </w:rPr>
        <w:t xml:space="preserve"> </w:t>
      </w:r>
      <w:r w:rsidR="00300019">
        <w:rPr>
          <w:b/>
          <w:lang w:val="nl-NL"/>
        </w:rPr>
        <w:t>(</w:t>
      </w:r>
      <w:r w:rsidR="00300019" w:rsidRPr="00300019">
        <w:rPr>
          <w:b/>
          <w:highlight w:val="yellow"/>
          <w:lang w:val="nl-NL"/>
        </w:rPr>
        <w:t xml:space="preserve">volgend op reeds bestaande </w:t>
      </w:r>
      <w:proofErr w:type="spellStart"/>
      <w:r w:rsidR="00300019" w:rsidRPr="00300019">
        <w:rPr>
          <w:b/>
          <w:highlight w:val="yellow"/>
          <w:lang w:val="nl-NL"/>
        </w:rPr>
        <w:t>subthema’s</w:t>
      </w:r>
      <w:proofErr w:type="spellEnd"/>
      <w:r w:rsidR="00300019">
        <w:rPr>
          <w:b/>
          <w:lang w:val="nl-NL"/>
        </w:rPr>
        <w:t>)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proofErr w:type="spellStart"/>
      <w:r w:rsidRPr="00AA4D4D">
        <w:rPr>
          <w:lang w:val="nl-NL"/>
        </w:rPr>
        <w:t>Pretest</w:t>
      </w:r>
      <w:proofErr w:type="spellEnd"/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1: Eten of gegeten worden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1: Eten of gegeten worden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2: Wie hoort bij wie?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2: Wie hoort bij wie?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Instructiefase 3: Een verdere kijk in het dierenrijk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Toepassingsfase 3: Een verdere kijk in het dierenrijk</w:t>
      </w:r>
    </w:p>
    <w:p w:rsidR="00AA4D4D" w:rsidRPr="00AA4D4D" w:rsidRDefault="00AA4D4D" w:rsidP="00AA4D4D">
      <w:pPr>
        <w:spacing w:after="0"/>
        <w:jc w:val="center"/>
        <w:rPr>
          <w:lang w:val="nl-NL"/>
        </w:rPr>
      </w:pPr>
      <w:r w:rsidRPr="00AA4D4D">
        <w:rPr>
          <w:lang w:val="nl-NL"/>
        </w:rPr>
        <w:t>Evaluatiefase</w:t>
      </w:r>
    </w:p>
    <w:p w:rsidR="00AA4D4D" w:rsidRPr="00AA4D4D" w:rsidRDefault="00AA4D4D" w:rsidP="00AA4D4D">
      <w:pPr>
        <w:jc w:val="center"/>
        <w:rPr>
          <w:b/>
        </w:rPr>
      </w:pPr>
    </w:p>
    <w:sectPr w:rsidR="00AA4D4D" w:rsidRPr="00AA4D4D" w:rsidSect="00AA4D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4D"/>
    <w:rsid w:val="00300019"/>
    <w:rsid w:val="004622C7"/>
    <w:rsid w:val="00833611"/>
    <w:rsid w:val="00962254"/>
    <w:rsid w:val="00AA4D4D"/>
    <w:rsid w:val="00B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A4D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4D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4D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4D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4D4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A4D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4D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4D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4D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4D4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Van Laere</dc:creator>
  <cp:keywords/>
  <dc:description/>
  <cp:lastModifiedBy>Evelien Van Laere</cp:lastModifiedBy>
  <cp:revision>3</cp:revision>
  <dcterms:created xsi:type="dcterms:W3CDTF">2013-08-22T15:29:00Z</dcterms:created>
  <dcterms:modified xsi:type="dcterms:W3CDTF">2013-08-26T06:39:00Z</dcterms:modified>
</cp:coreProperties>
</file>