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06F" w:rsidRPr="00106986" w:rsidRDefault="00DF3378" w:rsidP="00CA01AC">
      <w:pPr>
        <w:spacing w:line="240" w:lineRule="auto"/>
        <w:rPr>
          <w:b/>
          <w:sz w:val="28"/>
          <w:szCs w:val="28"/>
          <w:lang w:val="nl-NL"/>
        </w:rPr>
      </w:pPr>
      <w:r w:rsidRPr="00DF3378">
        <w:rPr>
          <w:b/>
          <w:noProof/>
          <w:sz w:val="28"/>
          <w:szCs w:val="28"/>
          <w:lang w:val="nl-NL" w:eastAsia="zh-TW"/>
        </w:rPr>
        <w:pict>
          <v:shapetype id="_x0000_t202" coordsize="21600,21600" o:spt="202" path="m,l,21600r21600,l21600,xe">
            <v:stroke joinstyle="miter"/>
            <v:path gradientshapeok="t" o:connecttype="rect"/>
          </v:shapetype>
          <v:shape id="_x0000_s1070" type="#_x0000_t202" style="position:absolute;margin-left:358.5pt;margin-top:-30.1pt;width:278.7pt;height:72.35pt;z-index:251837440;mso-width-percent:400;mso-width-percent:400;mso-width-relative:margin;mso-height-relative:margin">
            <v:textbox>
              <w:txbxContent>
                <w:p w:rsidR="006F1450" w:rsidRPr="00E969CC" w:rsidRDefault="006F1450" w:rsidP="00D4471B">
                  <w:r w:rsidRPr="004E606F">
                    <w:rPr>
                      <w:lang w:val="nl-NL"/>
                    </w:rPr>
                    <w:t>Hallo! Vandaag ga je veel leren over gezondheid en veiligheid. Weet je daar al iets over?</w:t>
                  </w:r>
                  <w:r w:rsidRPr="004E606F">
                    <w:t xml:space="preserve"> Dan zal je deze drie vragen goed kunnen oplossen. Als dat niet lukt, geen probleem: vandaag zal je er veel over bijleren!</w:t>
                  </w:r>
                  <w:r w:rsidRPr="00E969CC">
                    <w:rPr>
                      <w:lang w:val="nl-NL"/>
                    </w:rPr>
                    <w:t xml:space="preserve"> </w:t>
                  </w:r>
                  <w:r w:rsidRPr="00E969CC">
                    <w:rPr>
                      <w:lang w:val="nl-NL"/>
                    </w:rPr>
                    <w:br/>
                  </w:r>
                </w:p>
              </w:txbxContent>
            </v:textbox>
          </v:shape>
        </w:pict>
      </w:r>
      <w:r w:rsidR="00106986" w:rsidRPr="00106986">
        <w:rPr>
          <w:b/>
          <w:sz w:val="28"/>
          <w:szCs w:val="28"/>
          <w:lang w:val="nl-NL"/>
        </w:rPr>
        <w:t>SOS!</w:t>
      </w:r>
    </w:p>
    <w:p w:rsidR="004E606F" w:rsidRDefault="004E606F" w:rsidP="00CA01AC">
      <w:pPr>
        <w:spacing w:line="240" w:lineRule="auto"/>
        <w:rPr>
          <w:lang w:val="nl-NL"/>
        </w:rPr>
      </w:pPr>
    </w:p>
    <w:p w:rsidR="00CF1694" w:rsidRPr="00C019CA" w:rsidRDefault="005E2414" w:rsidP="00CA01AC">
      <w:pPr>
        <w:spacing w:line="240" w:lineRule="auto"/>
        <w:rPr>
          <w:lang w:val="nl-NL"/>
        </w:rPr>
      </w:pPr>
      <w:r>
        <w:rPr>
          <w:lang w:val="nl-NL"/>
        </w:rPr>
        <w:t xml:space="preserve">1. </w:t>
      </w:r>
      <w:r w:rsidR="00CF1694">
        <w:rPr>
          <w:lang w:val="nl-NL"/>
        </w:rPr>
        <w:t>Wat betekent deze tekening?</w:t>
      </w:r>
    </w:p>
    <w:tbl>
      <w:tblPr>
        <w:tblStyle w:val="TableGrid"/>
        <w:tblW w:w="0" w:type="auto"/>
        <w:tblLook w:val="04A0"/>
      </w:tblPr>
      <w:tblGrid>
        <w:gridCol w:w="1491"/>
        <w:gridCol w:w="885"/>
        <w:gridCol w:w="11844"/>
      </w:tblGrid>
      <w:tr w:rsidR="00834A23" w:rsidRPr="00D329E5" w:rsidTr="000F23D8">
        <w:tc>
          <w:tcPr>
            <w:tcW w:w="1491" w:type="dxa"/>
            <w:vMerge w:val="restart"/>
          </w:tcPr>
          <w:p w:rsidR="00834A23" w:rsidRPr="00D329E5" w:rsidRDefault="00CF1694" w:rsidP="000F23D8">
            <w:pPr>
              <w:rPr>
                <w:rFonts w:cs="Tahoma"/>
                <w:highlight w:val="yellow"/>
              </w:rPr>
            </w:pPr>
            <w:r w:rsidRPr="00636B04">
              <w:rPr>
                <w:noProof/>
                <w:lang w:eastAsia="nl-BE"/>
              </w:rPr>
              <w:drawing>
                <wp:inline distT="0" distB="0" distL="0" distR="0">
                  <wp:extent cx="709460" cy="684000"/>
                  <wp:effectExtent l="19050" t="0" r="0" b="0"/>
                  <wp:docPr id="97" name="Picture 20" descr="verzamelpu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zamelpunt.png"/>
                          <pic:cNvPicPr/>
                        </pic:nvPicPr>
                        <pic:blipFill>
                          <a:blip r:embed="rId8" cstate="print"/>
                          <a:stretch>
                            <a:fillRect/>
                          </a:stretch>
                        </pic:blipFill>
                        <pic:spPr>
                          <a:xfrm>
                            <a:off x="0" y="0"/>
                            <a:ext cx="709460" cy="684000"/>
                          </a:xfrm>
                          <a:prstGeom prst="rect">
                            <a:avLst/>
                          </a:prstGeom>
                        </pic:spPr>
                      </pic:pic>
                    </a:graphicData>
                  </a:graphic>
                </wp:inline>
              </w:drawing>
            </w:r>
          </w:p>
        </w:tc>
        <w:tc>
          <w:tcPr>
            <w:tcW w:w="885" w:type="dxa"/>
          </w:tcPr>
          <w:p w:rsidR="00834A23" w:rsidRPr="00CF1694" w:rsidRDefault="00834A23" w:rsidP="000F23D8">
            <w:pPr>
              <w:rPr>
                <w:rFonts w:cs="Tahoma"/>
              </w:rPr>
            </w:pPr>
            <w:r w:rsidRPr="00CF1694">
              <w:rPr>
                <w:sz w:val="32"/>
                <w:szCs w:val="32"/>
              </w:rPr>
              <w:t>0</w:t>
            </w:r>
          </w:p>
        </w:tc>
        <w:tc>
          <w:tcPr>
            <w:tcW w:w="11844" w:type="dxa"/>
          </w:tcPr>
          <w:p w:rsidR="00834A23" w:rsidRPr="00CF1694" w:rsidRDefault="00CF1694" w:rsidP="00CF1694">
            <w:pPr>
              <w:rPr>
                <w:rFonts w:cs="Tahoma"/>
              </w:rPr>
            </w:pPr>
            <w:r w:rsidRPr="00CF1694">
              <w:rPr>
                <w:rFonts w:cs="Arial"/>
              </w:rPr>
              <w:t>Wachtzaal</w:t>
            </w:r>
          </w:p>
        </w:tc>
      </w:tr>
      <w:tr w:rsidR="00834A23" w:rsidRPr="00D329E5" w:rsidTr="000F23D8">
        <w:tc>
          <w:tcPr>
            <w:tcW w:w="1491" w:type="dxa"/>
            <w:vMerge/>
          </w:tcPr>
          <w:p w:rsidR="00834A23" w:rsidRPr="00D329E5" w:rsidRDefault="00834A23" w:rsidP="000F23D8">
            <w:pPr>
              <w:rPr>
                <w:rFonts w:cs="Tahoma"/>
                <w:highlight w:val="yellow"/>
              </w:rPr>
            </w:pPr>
          </w:p>
        </w:tc>
        <w:tc>
          <w:tcPr>
            <w:tcW w:w="885" w:type="dxa"/>
          </w:tcPr>
          <w:p w:rsidR="00834A23" w:rsidRPr="00CF1694" w:rsidRDefault="00834A23" w:rsidP="000F23D8">
            <w:pPr>
              <w:rPr>
                <w:rFonts w:cs="Tahoma"/>
              </w:rPr>
            </w:pPr>
            <w:r w:rsidRPr="00CF1694">
              <w:rPr>
                <w:sz w:val="32"/>
                <w:szCs w:val="32"/>
              </w:rPr>
              <w:t>0</w:t>
            </w:r>
          </w:p>
        </w:tc>
        <w:tc>
          <w:tcPr>
            <w:tcW w:w="11844" w:type="dxa"/>
          </w:tcPr>
          <w:p w:rsidR="00834A23" w:rsidRPr="00CF1694" w:rsidRDefault="00CF1694" w:rsidP="000F23D8">
            <w:pPr>
              <w:rPr>
                <w:rFonts w:cs="Tahoma"/>
              </w:rPr>
            </w:pPr>
            <w:r w:rsidRPr="00CF1694">
              <w:rPr>
                <w:rFonts w:cs="Tahoma"/>
              </w:rPr>
              <w:t>Vogelobservatiepost</w:t>
            </w:r>
          </w:p>
        </w:tc>
      </w:tr>
      <w:tr w:rsidR="00834A23" w:rsidRPr="00D329E5" w:rsidTr="000F23D8">
        <w:tc>
          <w:tcPr>
            <w:tcW w:w="1491" w:type="dxa"/>
            <w:vMerge/>
          </w:tcPr>
          <w:p w:rsidR="00834A23" w:rsidRPr="00D329E5" w:rsidRDefault="00834A23" w:rsidP="000F23D8">
            <w:pPr>
              <w:rPr>
                <w:rFonts w:cs="Tahoma"/>
                <w:highlight w:val="yellow"/>
              </w:rPr>
            </w:pPr>
          </w:p>
        </w:tc>
        <w:tc>
          <w:tcPr>
            <w:tcW w:w="885" w:type="dxa"/>
          </w:tcPr>
          <w:p w:rsidR="00834A23" w:rsidRPr="00CF1694" w:rsidRDefault="00834A23" w:rsidP="000F23D8">
            <w:pPr>
              <w:rPr>
                <w:rFonts w:cs="Tahoma"/>
              </w:rPr>
            </w:pPr>
            <w:r w:rsidRPr="00CF1694">
              <w:rPr>
                <w:sz w:val="32"/>
                <w:szCs w:val="32"/>
              </w:rPr>
              <w:t>0</w:t>
            </w:r>
          </w:p>
        </w:tc>
        <w:tc>
          <w:tcPr>
            <w:tcW w:w="11844" w:type="dxa"/>
          </w:tcPr>
          <w:p w:rsidR="00834A23" w:rsidRPr="00CF1694" w:rsidRDefault="00CF1694" w:rsidP="00CF1694">
            <w:pPr>
              <w:rPr>
                <w:rFonts w:cs="Tahoma"/>
              </w:rPr>
            </w:pPr>
            <w:r w:rsidRPr="00CF1694">
              <w:rPr>
                <w:rFonts w:cs="Tahoma"/>
              </w:rPr>
              <w:t>Pas op! Blijf dicht bij elkaar!</w:t>
            </w:r>
          </w:p>
        </w:tc>
      </w:tr>
      <w:tr w:rsidR="00834A23" w:rsidTr="000F23D8">
        <w:tc>
          <w:tcPr>
            <w:tcW w:w="1491" w:type="dxa"/>
            <w:vMerge/>
          </w:tcPr>
          <w:p w:rsidR="00834A23" w:rsidRPr="00D329E5" w:rsidRDefault="00834A23" w:rsidP="000F23D8">
            <w:pPr>
              <w:rPr>
                <w:rFonts w:cs="Tahoma"/>
                <w:highlight w:val="yellow"/>
              </w:rPr>
            </w:pPr>
          </w:p>
        </w:tc>
        <w:tc>
          <w:tcPr>
            <w:tcW w:w="885" w:type="dxa"/>
          </w:tcPr>
          <w:p w:rsidR="00834A23" w:rsidRPr="00CF1694" w:rsidRDefault="00834A23" w:rsidP="000F23D8">
            <w:pPr>
              <w:rPr>
                <w:rFonts w:cs="Tahoma"/>
              </w:rPr>
            </w:pPr>
            <w:r w:rsidRPr="004E606F">
              <w:rPr>
                <w:sz w:val="32"/>
                <w:szCs w:val="32"/>
              </w:rPr>
              <w:t>0</w:t>
            </w:r>
          </w:p>
        </w:tc>
        <w:tc>
          <w:tcPr>
            <w:tcW w:w="11844" w:type="dxa"/>
          </w:tcPr>
          <w:p w:rsidR="00834A23" w:rsidRPr="00CF1694" w:rsidRDefault="00CF1694" w:rsidP="00CF1694">
            <w:pPr>
              <w:rPr>
                <w:rFonts w:cs="Tahoma"/>
              </w:rPr>
            </w:pPr>
            <w:r w:rsidRPr="00CF1694">
              <w:rPr>
                <w:rFonts w:cs="Tahoma"/>
              </w:rPr>
              <w:t>Verzamelpunt</w:t>
            </w:r>
          </w:p>
        </w:tc>
      </w:tr>
    </w:tbl>
    <w:p w:rsidR="00CF1694" w:rsidRDefault="00CF1694" w:rsidP="00CA01AC">
      <w:pPr>
        <w:spacing w:line="240" w:lineRule="auto"/>
      </w:pPr>
    </w:p>
    <w:p w:rsidR="00CF1694" w:rsidRDefault="00CF1694">
      <w:r>
        <w:br w:type="page"/>
      </w:r>
    </w:p>
    <w:p w:rsidR="00CF1694" w:rsidRPr="00CF1694" w:rsidRDefault="005E2414" w:rsidP="00CF1694">
      <w:pPr>
        <w:spacing w:line="240" w:lineRule="auto"/>
        <w:rPr>
          <w:lang w:val="nl-NL"/>
        </w:rPr>
      </w:pPr>
      <w:r>
        <w:rPr>
          <w:lang w:val="nl-NL"/>
        </w:rPr>
        <w:lastRenderedPageBreak/>
        <w:t xml:space="preserve">2. </w:t>
      </w:r>
      <w:r w:rsidR="00CF1694" w:rsidRPr="00CF1694">
        <w:rPr>
          <w:lang w:val="nl-NL"/>
        </w:rPr>
        <w:t>Wat betekent deze tekening?</w:t>
      </w:r>
    </w:p>
    <w:tbl>
      <w:tblPr>
        <w:tblStyle w:val="TableGrid"/>
        <w:tblW w:w="0" w:type="auto"/>
        <w:tblLook w:val="04A0"/>
      </w:tblPr>
      <w:tblGrid>
        <w:gridCol w:w="1491"/>
        <w:gridCol w:w="885"/>
        <w:gridCol w:w="11844"/>
      </w:tblGrid>
      <w:tr w:rsidR="00CF1694" w:rsidRPr="00D329E5" w:rsidTr="006F5665">
        <w:tc>
          <w:tcPr>
            <w:tcW w:w="1491" w:type="dxa"/>
            <w:vMerge w:val="restart"/>
          </w:tcPr>
          <w:p w:rsidR="00CF1694" w:rsidRPr="00D329E5" w:rsidRDefault="00CF1694" w:rsidP="006F5665">
            <w:pPr>
              <w:rPr>
                <w:rFonts w:cs="Tahoma"/>
                <w:highlight w:val="yellow"/>
              </w:rPr>
            </w:pPr>
            <w:r w:rsidRPr="00CF1694">
              <w:rPr>
                <w:noProof/>
                <w:lang w:eastAsia="nl-BE"/>
              </w:rPr>
              <w:drawing>
                <wp:inline distT="0" distB="0" distL="0" distR="0">
                  <wp:extent cx="604200" cy="612000"/>
                  <wp:effectExtent l="19050" t="0" r="5400" b="0"/>
                  <wp:docPr id="107" name="Picture 4" descr="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9" cstate="print"/>
                          <a:stretch>
                            <a:fillRect/>
                          </a:stretch>
                        </pic:blipFill>
                        <pic:spPr>
                          <a:xfrm>
                            <a:off x="0" y="0"/>
                            <a:ext cx="604200" cy="612000"/>
                          </a:xfrm>
                          <a:prstGeom prst="rect">
                            <a:avLst/>
                          </a:prstGeom>
                        </pic:spPr>
                      </pic:pic>
                    </a:graphicData>
                  </a:graphic>
                </wp:inline>
              </w:drawing>
            </w:r>
          </w:p>
        </w:tc>
        <w:tc>
          <w:tcPr>
            <w:tcW w:w="885" w:type="dxa"/>
          </w:tcPr>
          <w:p w:rsidR="00CF1694" w:rsidRPr="00CF1694" w:rsidRDefault="00CF1694" w:rsidP="006F5665">
            <w:pPr>
              <w:rPr>
                <w:rFonts w:cs="Tahoma"/>
              </w:rPr>
            </w:pPr>
            <w:r w:rsidRPr="00CF1694">
              <w:rPr>
                <w:sz w:val="32"/>
                <w:szCs w:val="32"/>
              </w:rPr>
              <w:t>0</w:t>
            </w:r>
          </w:p>
        </w:tc>
        <w:tc>
          <w:tcPr>
            <w:tcW w:w="11844" w:type="dxa"/>
          </w:tcPr>
          <w:p w:rsidR="00CF1694" w:rsidRPr="00CF1694" w:rsidRDefault="00CF1694" w:rsidP="006F5665">
            <w:pPr>
              <w:rPr>
                <w:rFonts w:cs="Tahoma"/>
              </w:rPr>
            </w:pPr>
            <w:r>
              <w:rPr>
                <w:rFonts w:cs="Arial"/>
              </w:rPr>
              <w:t>Pas op voor piraten!</w:t>
            </w:r>
          </w:p>
        </w:tc>
      </w:tr>
      <w:tr w:rsidR="00CF1694" w:rsidRPr="00D329E5" w:rsidTr="006F5665">
        <w:tc>
          <w:tcPr>
            <w:tcW w:w="1491" w:type="dxa"/>
            <w:vMerge/>
          </w:tcPr>
          <w:p w:rsidR="00CF1694" w:rsidRPr="00D329E5" w:rsidRDefault="00CF1694" w:rsidP="006F5665">
            <w:pPr>
              <w:rPr>
                <w:rFonts w:cs="Tahoma"/>
                <w:highlight w:val="yellow"/>
              </w:rPr>
            </w:pPr>
          </w:p>
        </w:tc>
        <w:tc>
          <w:tcPr>
            <w:tcW w:w="885" w:type="dxa"/>
          </w:tcPr>
          <w:p w:rsidR="00CF1694" w:rsidRPr="00CF1694" w:rsidRDefault="00CF1694" w:rsidP="006F5665">
            <w:pPr>
              <w:rPr>
                <w:rFonts w:cs="Tahoma"/>
              </w:rPr>
            </w:pPr>
            <w:r w:rsidRPr="004E606F">
              <w:rPr>
                <w:sz w:val="32"/>
                <w:szCs w:val="32"/>
              </w:rPr>
              <w:t>0</w:t>
            </w:r>
          </w:p>
        </w:tc>
        <w:tc>
          <w:tcPr>
            <w:tcW w:w="11844" w:type="dxa"/>
          </w:tcPr>
          <w:p w:rsidR="00CF1694" w:rsidRPr="00CF1694" w:rsidRDefault="00CF1694" w:rsidP="006F5665">
            <w:pPr>
              <w:rPr>
                <w:rFonts w:cs="Tahoma"/>
              </w:rPr>
            </w:pPr>
            <w:r>
              <w:rPr>
                <w:rFonts w:cs="Tahoma"/>
              </w:rPr>
              <w:t>Giftig</w:t>
            </w:r>
          </w:p>
        </w:tc>
      </w:tr>
      <w:tr w:rsidR="00CF1694" w:rsidRPr="00D329E5" w:rsidTr="006F5665">
        <w:tc>
          <w:tcPr>
            <w:tcW w:w="1491" w:type="dxa"/>
            <w:vMerge/>
          </w:tcPr>
          <w:p w:rsidR="00CF1694" w:rsidRPr="00D329E5" w:rsidRDefault="00CF1694" w:rsidP="006F5665">
            <w:pPr>
              <w:rPr>
                <w:rFonts w:cs="Tahoma"/>
                <w:highlight w:val="yellow"/>
              </w:rPr>
            </w:pPr>
          </w:p>
        </w:tc>
        <w:tc>
          <w:tcPr>
            <w:tcW w:w="885" w:type="dxa"/>
          </w:tcPr>
          <w:p w:rsidR="00CF1694" w:rsidRPr="00CF1694" w:rsidRDefault="00CF1694" w:rsidP="006F5665">
            <w:pPr>
              <w:rPr>
                <w:rFonts w:cs="Tahoma"/>
              </w:rPr>
            </w:pPr>
            <w:r w:rsidRPr="00CF1694">
              <w:rPr>
                <w:sz w:val="32"/>
                <w:szCs w:val="32"/>
              </w:rPr>
              <w:t>0</w:t>
            </w:r>
          </w:p>
        </w:tc>
        <w:tc>
          <w:tcPr>
            <w:tcW w:w="11844" w:type="dxa"/>
          </w:tcPr>
          <w:p w:rsidR="00CF1694" w:rsidRPr="00CF1694" w:rsidRDefault="00CF1694" w:rsidP="006F5665">
            <w:pPr>
              <w:rPr>
                <w:rFonts w:cs="Tahoma"/>
              </w:rPr>
            </w:pPr>
            <w:r>
              <w:rPr>
                <w:rFonts w:cs="Tahoma"/>
              </w:rPr>
              <w:t>Let op voor beenbreuken</w:t>
            </w:r>
            <w:r w:rsidR="003B16B8">
              <w:rPr>
                <w:rFonts w:cs="Tahoma"/>
              </w:rPr>
              <w:t>!</w:t>
            </w:r>
          </w:p>
        </w:tc>
      </w:tr>
      <w:tr w:rsidR="00CF1694" w:rsidTr="006F5665">
        <w:tc>
          <w:tcPr>
            <w:tcW w:w="1491" w:type="dxa"/>
            <w:vMerge/>
          </w:tcPr>
          <w:p w:rsidR="00CF1694" w:rsidRPr="00D329E5" w:rsidRDefault="00CF1694" w:rsidP="006F5665">
            <w:pPr>
              <w:rPr>
                <w:rFonts w:cs="Tahoma"/>
                <w:highlight w:val="yellow"/>
              </w:rPr>
            </w:pPr>
          </w:p>
        </w:tc>
        <w:tc>
          <w:tcPr>
            <w:tcW w:w="885" w:type="dxa"/>
          </w:tcPr>
          <w:p w:rsidR="00CF1694" w:rsidRPr="00CF1694" w:rsidRDefault="00CF1694" w:rsidP="006F5665">
            <w:pPr>
              <w:rPr>
                <w:rFonts w:cs="Tahoma"/>
              </w:rPr>
            </w:pPr>
            <w:r w:rsidRPr="00CF1694">
              <w:rPr>
                <w:sz w:val="32"/>
                <w:szCs w:val="32"/>
              </w:rPr>
              <w:t>0</w:t>
            </w:r>
          </w:p>
        </w:tc>
        <w:tc>
          <w:tcPr>
            <w:tcW w:w="11844" w:type="dxa"/>
          </w:tcPr>
          <w:p w:rsidR="00CF1694" w:rsidRPr="00CF1694" w:rsidRDefault="00CF1694" w:rsidP="006F5665">
            <w:pPr>
              <w:rPr>
                <w:rFonts w:cs="Tahoma"/>
              </w:rPr>
            </w:pPr>
            <w:r>
              <w:rPr>
                <w:rFonts w:cs="Tahoma"/>
              </w:rPr>
              <w:t>Begraafplaats</w:t>
            </w:r>
          </w:p>
        </w:tc>
      </w:tr>
    </w:tbl>
    <w:p w:rsidR="00CF1694" w:rsidRDefault="00CF1694" w:rsidP="00CF1694">
      <w:pPr>
        <w:spacing w:line="240" w:lineRule="auto"/>
        <w:rPr>
          <w:highlight w:val="yellow"/>
          <w:lang w:val="nl-NL"/>
        </w:rPr>
      </w:pPr>
    </w:p>
    <w:p w:rsidR="00CF1694" w:rsidRDefault="00CF1694" w:rsidP="00CF1694">
      <w:pPr>
        <w:spacing w:line="240" w:lineRule="auto"/>
        <w:rPr>
          <w:highlight w:val="yellow"/>
          <w:lang w:val="nl-NL"/>
        </w:rPr>
      </w:pPr>
    </w:p>
    <w:p w:rsidR="005E2414" w:rsidRDefault="005E2414">
      <w:pPr>
        <w:rPr>
          <w:highlight w:val="yellow"/>
          <w:lang w:val="nl-NL"/>
        </w:rPr>
      </w:pPr>
      <w:r>
        <w:rPr>
          <w:highlight w:val="yellow"/>
          <w:lang w:val="nl-NL"/>
        </w:rPr>
        <w:br w:type="page"/>
      </w:r>
    </w:p>
    <w:p w:rsidR="00E969CC" w:rsidRDefault="005E2414" w:rsidP="00E969CC">
      <w:r>
        <w:rPr>
          <w:lang w:val="nl-NL"/>
        </w:rPr>
        <w:lastRenderedPageBreak/>
        <w:t xml:space="preserve">3. </w:t>
      </w:r>
      <w:r w:rsidR="00E969CC">
        <w:t>Elk mens heeft een afweersysteem maar waarvoor dient het?</w:t>
      </w:r>
    </w:p>
    <w:p w:rsidR="00E969CC" w:rsidRDefault="00A04D7B" w:rsidP="00E969CC">
      <w:r w:rsidRPr="004E606F">
        <w:rPr>
          <w:sz w:val="32"/>
          <w:szCs w:val="32"/>
        </w:rPr>
        <w:t>0</w:t>
      </w:r>
      <w:r w:rsidR="00E969CC" w:rsidRPr="004E606F">
        <w:t xml:space="preserve"> </w:t>
      </w:r>
      <w:r w:rsidR="00694372" w:rsidRPr="004E606F">
        <w:t>Het beschermt</w:t>
      </w:r>
      <w:r w:rsidR="00E969CC" w:rsidRPr="004E606F">
        <w:t xml:space="preserve"> tegen ziektes</w:t>
      </w:r>
      <w:r w:rsidR="00694372" w:rsidRPr="004E606F">
        <w:t>.</w:t>
      </w:r>
      <w:r>
        <w:br/>
      </w:r>
      <w:r w:rsidRPr="00CF1694">
        <w:rPr>
          <w:sz w:val="32"/>
          <w:szCs w:val="32"/>
        </w:rPr>
        <w:t>0</w:t>
      </w:r>
      <w:r w:rsidR="00E969CC">
        <w:t xml:space="preserve"> </w:t>
      </w:r>
      <w:r w:rsidR="00694372">
        <w:t xml:space="preserve">Het beschermt </w:t>
      </w:r>
      <w:r>
        <w:t>tegen brandwonden</w:t>
      </w:r>
      <w:r w:rsidR="00694372">
        <w:t>.</w:t>
      </w:r>
      <w:r>
        <w:br/>
      </w:r>
      <w:r w:rsidRPr="00CF1694">
        <w:rPr>
          <w:sz w:val="32"/>
          <w:szCs w:val="32"/>
        </w:rPr>
        <w:t>0</w:t>
      </w:r>
      <w:r w:rsidR="00E969CC">
        <w:t xml:space="preserve"> </w:t>
      </w:r>
      <w:r w:rsidR="00694372">
        <w:t>Het beschermt</w:t>
      </w:r>
      <w:r>
        <w:t xml:space="preserve"> tegen dieven</w:t>
      </w:r>
      <w:r w:rsidR="00694372">
        <w:t>.</w:t>
      </w:r>
      <w:r>
        <w:br/>
      </w:r>
      <w:r w:rsidRPr="00CF1694">
        <w:rPr>
          <w:sz w:val="32"/>
          <w:szCs w:val="32"/>
        </w:rPr>
        <w:t>0</w:t>
      </w:r>
      <w:r w:rsidR="00E969CC">
        <w:t xml:space="preserve"> </w:t>
      </w:r>
      <w:r w:rsidR="00694372">
        <w:t>Het beschermt tegen bliksem.</w:t>
      </w:r>
    </w:p>
    <w:p w:rsidR="00C373A1" w:rsidRDefault="00C373A1" w:rsidP="00E969CC">
      <w:pPr>
        <w:rPr>
          <w:lang w:val="nl-NL"/>
        </w:rPr>
      </w:pPr>
      <w:r>
        <w:rPr>
          <w:lang w:val="nl-NL"/>
        </w:rPr>
        <w:br/>
      </w:r>
    </w:p>
    <w:p w:rsidR="005E2414" w:rsidRPr="005E2414" w:rsidRDefault="005E2414" w:rsidP="005E2414">
      <w:pPr>
        <w:rPr>
          <w:lang w:val="nl-NL"/>
        </w:rPr>
      </w:pPr>
    </w:p>
    <w:p w:rsidR="00C373A1" w:rsidRDefault="00CF1694" w:rsidP="00404EA4">
      <w:pPr>
        <w:spacing w:line="240" w:lineRule="auto"/>
        <w:rPr>
          <w:rFonts w:cs="Tahoma"/>
        </w:rPr>
      </w:pPr>
      <w:r>
        <w:rPr>
          <w:lang w:val="nl-NL"/>
        </w:rPr>
        <w:br/>
      </w:r>
    </w:p>
    <w:p w:rsidR="00BB15E9" w:rsidRPr="00C373A1" w:rsidRDefault="00BB15E9" w:rsidP="00CA01AC">
      <w:pPr>
        <w:spacing w:line="240" w:lineRule="auto"/>
      </w:pPr>
    </w:p>
    <w:p w:rsidR="003F2C3C" w:rsidRPr="00C019CA" w:rsidRDefault="003F2C3C" w:rsidP="00CA01AC">
      <w:pPr>
        <w:pStyle w:val="ListParagraph"/>
        <w:spacing w:line="240" w:lineRule="auto"/>
        <w:ind w:left="1776"/>
        <w:rPr>
          <w:lang w:val="nl-NL"/>
        </w:rPr>
      </w:pPr>
    </w:p>
    <w:p w:rsidR="00026139" w:rsidRPr="00C019CA" w:rsidRDefault="00026139" w:rsidP="00CA01AC">
      <w:pPr>
        <w:spacing w:line="240" w:lineRule="auto"/>
        <w:rPr>
          <w:lang w:val="nl-NL"/>
        </w:rPr>
      </w:pPr>
    </w:p>
    <w:p w:rsidR="000B37B1" w:rsidRDefault="00772C2B" w:rsidP="003B16B8">
      <w:pPr>
        <w:pStyle w:val="Title"/>
        <w:rPr>
          <w:sz w:val="32"/>
          <w:szCs w:val="32"/>
          <w:lang w:val="nl-NL"/>
        </w:rPr>
      </w:pPr>
      <w:r w:rsidRPr="00C019CA">
        <w:rPr>
          <w:lang w:val="nl-NL"/>
        </w:rPr>
        <w:br w:type="page"/>
      </w:r>
      <w:r w:rsidR="00DF3378" w:rsidRPr="00DF3378">
        <w:rPr>
          <w:sz w:val="32"/>
          <w:szCs w:val="32"/>
          <w:lang w:val="nl-NL"/>
        </w:rPr>
        <w:lastRenderedPageBreak/>
        <w:pict>
          <v:shape id="_x0000_s1080" type="#_x0000_t202" style="position:absolute;margin-left:485.1pt;margin-top:-33.9pt;width:268.85pt;height:80.05pt;z-index:251874304;mso-width-relative:margin;mso-height-relative:margin">
            <v:textbox style="mso-next-textbox:#_x0000_s1080">
              <w:txbxContent>
                <w:p w:rsidR="006F1450" w:rsidRDefault="006F1450" w:rsidP="00B777A9">
                  <w:pPr>
                    <w:pStyle w:val="NormalWeb"/>
                    <w:shd w:val="clear" w:color="auto" w:fill="FFFFFF"/>
                    <w:rPr>
                      <w:rFonts w:asciiTheme="minorHAnsi" w:hAnsiTheme="minorHAnsi"/>
                      <w:sz w:val="22"/>
                      <w:szCs w:val="22"/>
                      <w:lang w:val="nl-NL"/>
                    </w:rPr>
                  </w:pPr>
                  <w:r w:rsidRPr="004E606F">
                    <w:rPr>
                      <w:rFonts w:asciiTheme="minorHAnsi" w:hAnsiTheme="minorHAnsi" w:cs="Tahoma"/>
                      <w:sz w:val="22"/>
                      <w:szCs w:val="22"/>
                    </w:rPr>
                    <w:t xml:space="preserve">Iedereen wordt wel eens ziek. </w:t>
                  </w:r>
                  <w:r w:rsidRPr="004E606F">
                    <w:rPr>
                      <w:rFonts w:asciiTheme="minorHAnsi" w:hAnsiTheme="minorHAnsi"/>
                      <w:sz w:val="22"/>
                      <w:szCs w:val="22"/>
                      <w:lang w:val="nl-NL"/>
                    </w:rPr>
                    <w:t xml:space="preserve">Herinner jij je wanneer je voor het laatst bent ziek geweest? Weet je wat dat precies is, 'ziek zijn'? </w:t>
                  </w:r>
                  <w:r w:rsidRPr="004E606F">
                    <w:rPr>
                      <w:rFonts w:asciiTheme="minorHAnsi" w:hAnsiTheme="minorHAnsi"/>
                      <w:sz w:val="22"/>
                      <w:szCs w:val="22"/>
                      <w:lang w:val="nl-NL"/>
                    </w:rPr>
                    <w:br/>
                    <w:t xml:space="preserve">De antwoorden op deze vragen zal je </w:t>
                  </w:r>
                  <w:r w:rsidR="00DB15DF" w:rsidRPr="004E606F">
                    <w:rPr>
                      <w:rFonts w:asciiTheme="minorHAnsi" w:hAnsiTheme="minorHAnsi"/>
                      <w:sz w:val="22"/>
                      <w:szCs w:val="22"/>
                      <w:lang w:val="nl-NL"/>
                    </w:rPr>
                    <w:t>vandaag</w:t>
                  </w:r>
                  <w:r w:rsidRPr="004E606F">
                    <w:rPr>
                      <w:rFonts w:asciiTheme="minorHAnsi" w:hAnsiTheme="minorHAnsi"/>
                      <w:sz w:val="22"/>
                      <w:szCs w:val="22"/>
                      <w:lang w:val="nl-NL"/>
                    </w:rPr>
                    <w:t xml:space="preserve"> ontdekken!</w:t>
                  </w:r>
                </w:p>
                <w:p w:rsidR="006F1450" w:rsidRDefault="006F1450" w:rsidP="00B777A9">
                  <w:pPr>
                    <w:pStyle w:val="NormalWeb"/>
                    <w:shd w:val="clear" w:color="auto" w:fill="FFFFFF"/>
                    <w:rPr>
                      <w:rFonts w:asciiTheme="minorHAnsi" w:hAnsiTheme="minorHAnsi"/>
                      <w:sz w:val="22"/>
                      <w:szCs w:val="22"/>
                      <w:lang w:val="nl-NL"/>
                    </w:rPr>
                  </w:pPr>
                </w:p>
                <w:p w:rsidR="006F1450" w:rsidRPr="00B777A9" w:rsidRDefault="006F1450">
                  <w:pPr>
                    <w:rPr>
                      <w:lang w:val="nl-NL"/>
                    </w:rPr>
                  </w:pPr>
                </w:p>
              </w:txbxContent>
            </v:textbox>
          </v:shape>
        </w:pict>
      </w:r>
      <w:r w:rsidR="003E4CE4">
        <w:rPr>
          <w:sz w:val="32"/>
          <w:szCs w:val="32"/>
          <w:lang w:val="nl-NL"/>
        </w:rPr>
        <w:t>Naar de dokter?!</w:t>
      </w:r>
      <w:r w:rsidR="000B37B1" w:rsidRPr="00131656">
        <w:rPr>
          <w:sz w:val="32"/>
          <w:szCs w:val="32"/>
          <w:lang w:val="nl-NL"/>
        </w:rPr>
        <w:t xml:space="preserve"> </w:t>
      </w:r>
    </w:p>
    <w:p w:rsidR="003021C3" w:rsidRDefault="003021C3" w:rsidP="00287EB6">
      <w:pPr>
        <w:pStyle w:val="NormalWeb"/>
        <w:shd w:val="clear" w:color="auto" w:fill="FFFFFF"/>
        <w:rPr>
          <w:rFonts w:asciiTheme="minorHAnsi" w:hAnsiTheme="minorHAnsi"/>
          <w:b/>
          <w:sz w:val="22"/>
          <w:szCs w:val="22"/>
          <w:lang w:val="nl-NL"/>
        </w:rPr>
      </w:pPr>
      <w:r w:rsidRPr="00BB57D2">
        <w:rPr>
          <w:rFonts w:asciiTheme="minorHAnsi" w:hAnsiTheme="minorHAnsi"/>
          <w:b/>
          <w:sz w:val="22"/>
          <w:szCs w:val="22"/>
          <w:lang w:val="nl-NL"/>
        </w:rPr>
        <w:t>Ziek zijn = beestjes in je lichaam!</w:t>
      </w:r>
    </w:p>
    <w:p w:rsidR="004200AC" w:rsidRDefault="00DF3378" w:rsidP="00287EB6">
      <w:pPr>
        <w:pStyle w:val="NormalWeb"/>
        <w:shd w:val="clear" w:color="auto" w:fill="FFFFFF"/>
        <w:rPr>
          <w:rFonts w:asciiTheme="minorHAnsi" w:hAnsiTheme="minorHAnsi"/>
          <w:b/>
          <w:sz w:val="22"/>
          <w:szCs w:val="22"/>
          <w:lang w:val="nl-NL"/>
        </w:rPr>
      </w:pPr>
      <w:r w:rsidRPr="00DF3378">
        <w:rPr>
          <w:rFonts w:asciiTheme="minorHAnsi" w:hAnsiTheme="minorHAnsi"/>
          <w:b/>
          <w:noProof/>
          <w:sz w:val="22"/>
          <w:szCs w:val="22"/>
          <w:lang w:val="nl-NL" w:eastAsia="zh-TW"/>
        </w:rPr>
        <w:pict>
          <v:shape id="_x0000_s1119" type="#_x0000_t202" style="position:absolute;margin-left:257.05pt;margin-top:11.05pt;width:279.25pt;height:272.8pt;z-index:251951104;mso-width-percent:400;mso-height-percent:200;mso-width-percent:400;mso-height-percent:200;mso-width-relative:margin;mso-height-relative:margin">
            <v:textbox style="mso-fit-shape-to-text:t">
              <w:txbxContent>
                <w:p w:rsidR="006F1450" w:rsidRDefault="006F1450" w:rsidP="008F6774">
                  <w:pPr>
                    <w:pStyle w:val="NormalWeb"/>
                    <w:shd w:val="clear" w:color="auto" w:fill="FFFFFF"/>
                    <w:rPr>
                      <w:rFonts w:asciiTheme="minorHAnsi" w:hAnsiTheme="minorHAnsi" w:cs="Tahoma"/>
                      <w:b/>
                      <w:sz w:val="22"/>
                      <w:szCs w:val="22"/>
                    </w:rPr>
                  </w:pPr>
                  <w:r>
                    <w:rPr>
                      <w:rFonts w:asciiTheme="minorHAnsi" w:hAnsiTheme="minorHAnsi" w:cs="Tahoma"/>
                      <w:sz w:val="22"/>
                      <w:szCs w:val="22"/>
                    </w:rPr>
                    <w:t xml:space="preserve">Alle mensen hebben een systeem om zich te beschermen tegen ziektes: het  </w:t>
                  </w:r>
                  <w:r>
                    <w:rPr>
                      <w:rFonts w:asciiTheme="minorHAnsi" w:hAnsiTheme="minorHAnsi" w:cs="Tahoma"/>
                      <w:b/>
                      <w:sz w:val="22"/>
                      <w:szCs w:val="22"/>
                    </w:rPr>
                    <w:t>immuniteitssysteem (= afweersysteem)</w:t>
                  </w:r>
                  <w:r w:rsidRPr="004200AC">
                    <w:rPr>
                      <w:rFonts w:asciiTheme="minorHAnsi" w:hAnsiTheme="minorHAnsi" w:cs="Tahoma"/>
                      <w:sz w:val="22"/>
                      <w:szCs w:val="22"/>
                    </w:rPr>
                    <w:t>.</w:t>
                  </w:r>
                </w:p>
                <w:p w:rsidR="006F1450" w:rsidRDefault="006F1450" w:rsidP="008F6774">
                  <w:pPr>
                    <w:pStyle w:val="NormalWeb"/>
                    <w:shd w:val="clear" w:color="auto" w:fill="FFFFFF"/>
                    <w:rPr>
                      <w:rFonts w:asciiTheme="minorHAnsi" w:hAnsiTheme="minorHAnsi" w:cs="Tahoma"/>
                      <w:sz w:val="22"/>
                      <w:szCs w:val="22"/>
                    </w:rPr>
                  </w:pPr>
                  <w:r>
                    <w:rPr>
                      <w:rFonts w:asciiTheme="minorHAnsi" w:hAnsiTheme="minorHAnsi" w:cs="Tahoma"/>
                      <w:sz w:val="22"/>
                      <w:szCs w:val="22"/>
                    </w:rPr>
                    <w:t xml:space="preserve">Het spoort alle indringers in je lichaam op en vernietigt ze. </w:t>
                  </w:r>
                  <w:r w:rsidRPr="005C30F6">
                    <w:rPr>
                      <w:rFonts w:asciiTheme="minorHAnsi" w:hAnsiTheme="minorHAnsi" w:cs="Tahoma"/>
                      <w:sz w:val="22"/>
                      <w:szCs w:val="22"/>
                    </w:rPr>
                    <w:t xml:space="preserve">De indringers die </w:t>
                  </w:r>
                  <w:r>
                    <w:rPr>
                      <w:rFonts w:asciiTheme="minorHAnsi" w:hAnsiTheme="minorHAnsi" w:cs="Tahoma"/>
                      <w:sz w:val="22"/>
                      <w:szCs w:val="22"/>
                    </w:rPr>
                    <w:t>je</w:t>
                  </w:r>
                  <w:r w:rsidRPr="005C30F6">
                    <w:rPr>
                      <w:rFonts w:asciiTheme="minorHAnsi" w:hAnsiTheme="minorHAnsi" w:cs="Tahoma"/>
                      <w:sz w:val="22"/>
                      <w:szCs w:val="22"/>
                    </w:rPr>
                    <w:t xml:space="preserve"> ziek willen maken zijn kleine beestjes</w:t>
                  </w:r>
                  <w:r>
                    <w:rPr>
                      <w:rFonts w:asciiTheme="minorHAnsi" w:hAnsiTheme="minorHAnsi" w:cs="Tahoma"/>
                      <w:sz w:val="22"/>
                      <w:szCs w:val="22"/>
                    </w:rPr>
                    <w:t xml:space="preserve"> die je met het blote oog niet kunt zien</w:t>
                  </w:r>
                  <w:r w:rsidRPr="005C30F6">
                    <w:rPr>
                      <w:rFonts w:asciiTheme="minorHAnsi" w:hAnsiTheme="minorHAnsi" w:cs="Tahoma"/>
                      <w:sz w:val="22"/>
                      <w:szCs w:val="22"/>
                    </w:rPr>
                    <w:t xml:space="preserve">. Die kleine beestjes </w:t>
                  </w:r>
                  <w:r>
                    <w:rPr>
                      <w:rFonts w:asciiTheme="minorHAnsi" w:hAnsiTheme="minorHAnsi" w:cs="Tahoma"/>
                      <w:sz w:val="22"/>
                      <w:szCs w:val="22"/>
                    </w:rPr>
                    <w:t>noemen we</w:t>
                  </w:r>
                  <w:r w:rsidRPr="005C30F6">
                    <w:rPr>
                      <w:rFonts w:asciiTheme="minorHAnsi" w:hAnsiTheme="minorHAnsi" w:cs="Tahoma"/>
                      <w:sz w:val="22"/>
                      <w:szCs w:val="22"/>
                    </w:rPr>
                    <w:t xml:space="preserve"> </w:t>
                  </w:r>
                  <w:r w:rsidRPr="009A3C93">
                    <w:rPr>
                      <w:rFonts w:asciiTheme="minorHAnsi" w:hAnsiTheme="minorHAnsi" w:cs="Tahoma"/>
                      <w:b/>
                      <w:sz w:val="22"/>
                      <w:szCs w:val="22"/>
                    </w:rPr>
                    <w:t>bacteriën</w:t>
                  </w:r>
                  <w:r w:rsidRPr="005C30F6">
                    <w:rPr>
                      <w:rFonts w:asciiTheme="minorHAnsi" w:hAnsiTheme="minorHAnsi" w:cs="Tahoma"/>
                      <w:sz w:val="22"/>
                      <w:szCs w:val="22"/>
                    </w:rPr>
                    <w:t xml:space="preserve"> en </w:t>
                  </w:r>
                  <w:r w:rsidRPr="009A3C93">
                    <w:rPr>
                      <w:rFonts w:asciiTheme="minorHAnsi" w:hAnsiTheme="minorHAnsi" w:cs="Tahoma"/>
                      <w:b/>
                      <w:sz w:val="22"/>
                      <w:szCs w:val="22"/>
                    </w:rPr>
                    <w:t>virussen</w:t>
                  </w:r>
                  <w:r>
                    <w:rPr>
                      <w:rFonts w:asciiTheme="minorHAnsi" w:hAnsiTheme="minorHAnsi" w:cs="Tahoma"/>
                      <w:sz w:val="22"/>
                      <w:szCs w:val="22"/>
                    </w:rPr>
                    <w:t xml:space="preserve">. Zij zitten in ons bloed en proberen zich daar te vermenigvuldigen. Je afweersysteem geeft de indringers geen kans  door veel </w:t>
                  </w:r>
                  <w:r w:rsidRPr="00381D84">
                    <w:rPr>
                      <w:rFonts w:asciiTheme="minorHAnsi" w:hAnsiTheme="minorHAnsi" w:cs="Tahoma"/>
                      <w:b/>
                      <w:sz w:val="22"/>
                      <w:szCs w:val="22"/>
                    </w:rPr>
                    <w:t>witte bloedcellen</w:t>
                  </w:r>
                  <w:r>
                    <w:rPr>
                      <w:rFonts w:asciiTheme="minorHAnsi" w:hAnsiTheme="minorHAnsi" w:cs="Tahoma"/>
                      <w:sz w:val="22"/>
                      <w:szCs w:val="22"/>
                    </w:rPr>
                    <w:t xml:space="preserve"> naar de bacteriën en virussen te sturen. Die bloedcellen zijn de soldaten die je lichaam verdedigen. </w:t>
                  </w:r>
                </w:p>
                <w:p w:rsidR="006F1450" w:rsidRDefault="006F1450" w:rsidP="008F6774">
                  <w:pPr>
                    <w:spacing w:line="240" w:lineRule="auto"/>
                  </w:pPr>
                  <w:r>
                    <w:rPr>
                      <w:rFonts w:cs="Tahoma"/>
                    </w:rPr>
                    <w:t xml:space="preserve">Koorts hebben is niet perse slecht: het is een teken dat je lichaam vecht tegen indringers. Koorts wordt wel gevaarlijk als die te lang aanhoudt of heel hoog wordt. In dat geval moet je naar de </w:t>
                  </w:r>
                  <w:r w:rsidRPr="00BF4989">
                    <w:rPr>
                      <w:rFonts w:cs="Tahoma"/>
                    </w:rPr>
                    <w:t>dokter.</w:t>
                  </w:r>
                </w:p>
                <w:p w:rsidR="006F1450" w:rsidRPr="008F6774" w:rsidRDefault="006F1450">
                  <w:pPr>
                    <w:rPr>
                      <w:lang w:val="en-US"/>
                    </w:rPr>
                  </w:pPr>
                </w:p>
              </w:txbxContent>
            </v:textbox>
          </v:shape>
        </w:pict>
      </w:r>
      <w:r w:rsidRPr="00DF3378">
        <w:rPr>
          <w:rFonts w:asciiTheme="minorHAnsi" w:hAnsiTheme="minorHAnsi"/>
          <w:b/>
          <w:noProof/>
          <w:sz w:val="22"/>
          <w:szCs w:val="22"/>
          <w:lang w:val="nl-NL" w:eastAsia="zh-TW"/>
        </w:rPr>
        <w:pict>
          <v:shape id="_x0000_s1118" type="#_x0000_t202" style="position:absolute;margin-left:4.45pt;margin-top:4.95pt;width:241.7pt;height:158.55pt;z-index:251949056;mso-width-relative:margin;mso-height-relative:margin">
            <v:textbox>
              <w:txbxContent>
                <w:p w:rsidR="006F1450" w:rsidRPr="008F6774" w:rsidRDefault="006F1450">
                  <w:pPr>
                    <w:rPr>
                      <w:lang w:val="en-US"/>
                    </w:rPr>
                  </w:pPr>
                  <w:r w:rsidRPr="008F6774">
                    <w:rPr>
                      <w:noProof/>
                      <w:lang w:eastAsia="nl-BE"/>
                    </w:rPr>
                    <w:drawing>
                      <wp:inline distT="0" distB="0" distL="0" distR="0">
                        <wp:extent cx="2422226" cy="19409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The boy, a sick chickenpox, temperature measurement"/>
                                <pic:cNvPicPr>
                                  <a:picLocks noChangeAspect="1" noChangeArrowheads="1"/>
                                </pic:cNvPicPr>
                              </pic:nvPicPr>
                              <pic:blipFill>
                                <a:blip r:embed="rId10" cstate="print"/>
                                <a:srcRect/>
                                <a:stretch>
                                  <a:fillRect/>
                                </a:stretch>
                              </pic:blipFill>
                              <pic:spPr bwMode="auto">
                                <a:xfrm>
                                  <a:off x="0" y="0"/>
                                  <a:ext cx="2421890" cy="1940560"/>
                                </a:xfrm>
                                <a:prstGeom prst="rect">
                                  <a:avLst/>
                                </a:prstGeom>
                                <a:noFill/>
                                <a:ln w="9525">
                                  <a:noFill/>
                                  <a:miter lim="800000"/>
                                  <a:headEnd/>
                                  <a:tailEnd/>
                                </a:ln>
                              </pic:spPr>
                            </pic:pic>
                          </a:graphicData>
                        </a:graphic>
                      </wp:inline>
                    </w:drawing>
                  </w:r>
                </w:p>
              </w:txbxContent>
            </v:textbox>
          </v:shape>
        </w:pict>
      </w:r>
    </w:p>
    <w:p w:rsidR="004200AC" w:rsidRDefault="004200AC" w:rsidP="00287EB6">
      <w:pPr>
        <w:pStyle w:val="NormalWeb"/>
        <w:shd w:val="clear" w:color="auto" w:fill="FFFFFF"/>
        <w:rPr>
          <w:rFonts w:asciiTheme="minorHAnsi" w:hAnsiTheme="minorHAnsi"/>
          <w:b/>
          <w:sz w:val="22"/>
          <w:szCs w:val="22"/>
          <w:lang w:val="nl-NL"/>
        </w:rPr>
      </w:pPr>
    </w:p>
    <w:p w:rsidR="004200AC" w:rsidRPr="00BB57D2" w:rsidRDefault="004200AC" w:rsidP="00287EB6">
      <w:pPr>
        <w:pStyle w:val="NormalWeb"/>
        <w:shd w:val="clear" w:color="auto" w:fill="FFFFFF"/>
        <w:rPr>
          <w:rFonts w:asciiTheme="minorHAnsi" w:hAnsiTheme="minorHAnsi"/>
          <w:b/>
          <w:sz w:val="22"/>
          <w:szCs w:val="22"/>
          <w:lang w:val="nl-NL"/>
        </w:rPr>
      </w:pPr>
    </w:p>
    <w:p w:rsidR="00ED1E65" w:rsidRDefault="00DF3378">
      <w:pPr>
        <w:rPr>
          <w:rFonts w:eastAsia="Times New Roman" w:cs="Tahoma"/>
          <w:b/>
          <w:lang w:eastAsia="nl-BE"/>
        </w:rPr>
      </w:pPr>
      <w:r w:rsidRPr="00DF3378">
        <w:rPr>
          <w:rFonts w:cs="Tahoma"/>
          <w:b/>
          <w:noProof/>
          <w:lang w:val="en-US" w:eastAsia="zh-TW"/>
        </w:rPr>
        <w:pict>
          <v:shape id="_x0000_s1116" type="#_x0000_t202" style="position:absolute;margin-left:545pt;margin-top:81.25pt;width:138.8pt;height:96.7pt;z-index:251945984;mso-height-percent:200;mso-height-percent:200;mso-width-relative:margin;mso-height-relative:margin">
            <v:textbox style="mso-next-textbox:#_x0000_s1116;mso-fit-shape-to-text:t">
              <w:txbxContent>
                <w:p w:rsidR="006F1450" w:rsidRPr="008F6774" w:rsidRDefault="006F1450" w:rsidP="008F6774">
                  <w:r>
                    <w:rPr>
                      <w:noProof/>
                      <w:lang w:eastAsia="nl-BE"/>
                    </w:rPr>
                    <w:drawing>
                      <wp:inline distT="0" distB="0" distL="0" distR="0">
                        <wp:extent cx="1723486" cy="1363561"/>
                        <wp:effectExtent l="19050" t="0" r="0" b="0"/>
                        <wp:docPr id="7" name="Picture 4" descr="stock photo : bear in bed with thermometer and pl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bear in bed with thermometer and plaster"/>
                                <pic:cNvPicPr>
                                  <a:picLocks noChangeAspect="1" noChangeArrowheads="1"/>
                                </pic:cNvPicPr>
                              </pic:nvPicPr>
                              <pic:blipFill>
                                <a:blip r:embed="rId11"/>
                                <a:srcRect/>
                                <a:stretch>
                                  <a:fillRect/>
                                </a:stretch>
                              </pic:blipFill>
                              <pic:spPr bwMode="auto">
                                <a:xfrm>
                                  <a:off x="0" y="0"/>
                                  <a:ext cx="1723219" cy="1363350"/>
                                </a:xfrm>
                                <a:prstGeom prst="rect">
                                  <a:avLst/>
                                </a:prstGeom>
                                <a:noFill/>
                                <a:ln w="9525">
                                  <a:noFill/>
                                  <a:miter lim="800000"/>
                                  <a:headEnd/>
                                  <a:tailEnd/>
                                </a:ln>
                              </pic:spPr>
                            </pic:pic>
                          </a:graphicData>
                        </a:graphic>
                      </wp:inline>
                    </w:drawing>
                  </w:r>
                </w:p>
              </w:txbxContent>
            </v:textbox>
          </v:shape>
        </w:pict>
      </w:r>
      <w:r w:rsidR="00ED1E65">
        <w:rPr>
          <w:rFonts w:cs="Tahoma"/>
          <w:b/>
        </w:rPr>
        <w:br w:type="page"/>
      </w:r>
    </w:p>
    <w:p w:rsidR="00476E17" w:rsidRDefault="00476E17" w:rsidP="00476E17">
      <w:pPr>
        <w:pStyle w:val="NormalWeb"/>
        <w:shd w:val="clear" w:color="auto" w:fill="FFFFFF"/>
        <w:rPr>
          <w:rFonts w:asciiTheme="minorHAnsi" w:hAnsiTheme="minorHAnsi" w:cs="Tahoma"/>
          <w:b/>
          <w:sz w:val="22"/>
          <w:szCs w:val="22"/>
        </w:rPr>
      </w:pPr>
      <w:r>
        <w:rPr>
          <w:rFonts w:asciiTheme="minorHAnsi" w:hAnsiTheme="minorHAnsi" w:cs="Tahoma"/>
          <w:b/>
          <w:sz w:val="22"/>
          <w:szCs w:val="22"/>
        </w:rPr>
        <w:lastRenderedPageBreak/>
        <w:t>Naar de dokter?!</w:t>
      </w:r>
    </w:p>
    <w:p w:rsidR="00BF0E02" w:rsidRDefault="00DF3378" w:rsidP="00476E17">
      <w:pPr>
        <w:pStyle w:val="NormalWeb"/>
        <w:shd w:val="clear" w:color="auto" w:fill="FFFFFF"/>
        <w:rPr>
          <w:rFonts w:asciiTheme="minorHAnsi" w:hAnsiTheme="minorHAnsi" w:cs="Tahoma"/>
          <w:b/>
          <w:sz w:val="22"/>
          <w:szCs w:val="22"/>
        </w:rPr>
      </w:pPr>
      <w:r w:rsidRPr="00DF3378">
        <w:rPr>
          <w:rFonts w:asciiTheme="minorHAnsi" w:hAnsiTheme="minorHAnsi" w:cs="Tahoma"/>
          <w:b/>
          <w:noProof/>
          <w:sz w:val="22"/>
          <w:szCs w:val="22"/>
          <w:lang w:val="en-US" w:eastAsia="zh-TW"/>
        </w:rPr>
        <w:pict>
          <v:shape id="_x0000_s1122" type="#_x0000_t202" style="position:absolute;margin-left:-.25pt;margin-top:.6pt;width:407.6pt;height:122.55pt;z-index:251956224;mso-width-relative:margin;mso-height-relative:margin">
            <v:textbox style="mso-next-textbox:#_x0000_s1122">
              <w:txbxContent>
                <w:p w:rsidR="006F1450" w:rsidRPr="007C28DF" w:rsidRDefault="006F1450" w:rsidP="00BF0E02">
                  <w:pPr>
                    <w:pStyle w:val="NormalWeb"/>
                    <w:shd w:val="clear" w:color="auto" w:fill="FFFFFF"/>
                    <w:rPr>
                      <w:rFonts w:asciiTheme="minorHAnsi" w:hAnsiTheme="minorHAnsi" w:cs="Tahoma"/>
                      <w:b/>
                      <w:smallCaps/>
                      <w:sz w:val="22"/>
                      <w:szCs w:val="22"/>
                    </w:rPr>
                  </w:pPr>
                  <w:r w:rsidRPr="007C28DF">
                    <w:rPr>
                      <w:rFonts w:asciiTheme="minorHAnsi" w:hAnsiTheme="minorHAnsi" w:cs="Tahoma"/>
                      <w:b/>
                      <w:smallCaps/>
                      <w:sz w:val="22"/>
                      <w:szCs w:val="22"/>
                    </w:rPr>
                    <w:t>Nee!</w:t>
                  </w:r>
                </w:p>
                <w:p w:rsidR="006F1450" w:rsidRPr="006F1450" w:rsidRDefault="006F1450" w:rsidP="00BF0E02">
                  <w:pPr>
                    <w:pStyle w:val="NormalWeb"/>
                    <w:shd w:val="clear" w:color="auto" w:fill="FFFFFF"/>
                  </w:pPr>
                  <w:r>
                    <w:rPr>
                      <w:rFonts w:asciiTheme="minorHAnsi" w:hAnsiTheme="minorHAnsi" w:cs="Tahoma"/>
                      <w:sz w:val="22"/>
                      <w:szCs w:val="22"/>
                    </w:rPr>
                    <w:t xml:space="preserve">Naar de dokter ga je niet voor </w:t>
                  </w:r>
                  <w:r w:rsidRPr="008D6935">
                    <w:rPr>
                      <w:rFonts w:asciiTheme="minorHAnsi" w:hAnsiTheme="minorHAnsi" w:cs="Tahoma"/>
                      <w:i/>
                      <w:sz w:val="22"/>
                      <w:szCs w:val="22"/>
                    </w:rPr>
                    <w:t>kleine kwaaltjes</w:t>
                  </w:r>
                  <w:r>
                    <w:rPr>
                      <w:rFonts w:asciiTheme="minorHAnsi" w:hAnsiTheme="minorHAnsi" w:cs="Tahoma"/>
                      <w:sz w:val="22"/>
                      <w:szCs w:val="22"/>
                    </w:rPr>
                    <w:t xml:space="preserve"> zoals een schaafwonde of een blauwe plek. Je lichaam kan die </w:t>
                  </w:r>
                  <w:r w:rsidRPr="008D6935">
                    <w:rPr>
                      <w:rFonts w:asciiTheme="minorHAnsi" w:hAnsiTheme="minorHAnsi" w:cs="Tahoma"/>
                      <w:i/>
                      <w:sz w:val="22"/>
                      <w:szCs w:val="22"/>
                    </w:rPr>
                    <w:t>zelf herstellen</w:t>
                  </w:r>
                  <w:r>
                    <w:rPr>
                      <w:rFonts w:asciiTheme="minorHAnsi" w:hAnsiTheme="minorHAnsi" w:cs="Tahoma"/>
                      <w:sz w:val="22"/>
                      <w:szCs w:val="22"/>
                    </w:rPr>
                    <w:t xml:space="preserve">. Bij blauwe plekken kuisen je lichaamscellen het bloed onder je huid op, waardoor de blauwe plek verandert van kleur van blauw naar bruin, geel en groen. </w:t>
                  </w:r>
                  <w:r>
                    <w:rPr>
                      <w:rFonts w:asciiTheme="minorHAnsi" w:hAnsiTheme="minorHAnsi" w:cs="Tahoma"/>
                      <w:sz w:val="22"/>
                      <w:szCs w:val="22"/>
                      <w:shd w:val="clear" w:color="auto" w:fill="FFFFFF"/>
                    </w:rPr>
                    <w:t>Bij kleine wondjes vormt zich een korstje om het gat in je lichaam dicht te stoppen: zo kan je niet leegbloeden. Onder dat korstje vormt zich een nieuw vel. Dat kan soms jeuken!</w:t>
                  </w:r>
                </w:p>
              </w:txbxContent>
            </v:textbox>
          </v:shape>
        </w:pict>
      </w:r>
      <w:r>
        <w:rPr>
          <w:rFonts w:asciiTheme="minorHAnsi" w:hAnsiTheme="minorHAnsi" w:cs="Tahoma"/>
          <w:b/>
          <w:noProof/>
          <w:sz w:val="22"/>
          <w:szCs w:val="22"/>
        </w:rPr>
        <w:pict>
          <v:shape id="_x0000_s1124" type="#_x0000_t202" style="position:absolute;margin-left:479.35pt;margin-top:7.65pt;width:188.15pt;height:156.8pt;z-index:251958272">
            <v:textbox>
              <w:txbxContent>
                <w:p w:rsidR="006F1450" w:rsidRDefault="006F1450">
                  <w:r>
                    <w:rPr>
                      <w:noProof/>
                      <w:lang w:eastAsia="nl-BE"/>
                    </w:rPr>
                    <w:drawing>
                      <wp:inline distT="0" distB="0" distL="0" distR="0">
                        <wp:extent cx="1939147" cy="1727580"/>
                        <wp:effectExtent l="19050" t="0" r="3953" b="0"/>
                        <wp:docPr id="18" name="Picture 9" descr="stock photo : Scraped knees of a little girl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ock photo : Scraped knees of a little girl on white background"/>
                                <pic:cNvPicPr>
                                  <a:picLocks noChangeAspect="1" noChangeArrowheads="1"/>
                                </pic:cNvPicPr>
                              </pic:nvPicPr>
                              <pic:blipFill>
                                <a:blip r:embed="rId12"/>
                                <a:srcRect/>
                                <a:stretch>
                                  <a:fillRect/>
                                </a:stretch>
                              </pic:blipFill>
                              <pic:spPr bwMode="auto">
                                <a:xfrm>
                                  <a:off x="0" y="0"/>
                                  <a:ext cx="1938681" cy="1727165"/>
                                </a:xfrm>
                                <a:prstGeom prst="rect">
                                  <a:avLst/>
                                </a:prstGeom>
                                <a:noFill/>
                                <a:ln w="9525">
                                  <a:noFill/>
                                  <a:miter lim="800000"/>
                                  <a:headEnd/>
                                  <a:tailEnd/>
                                </a:ln>
                              </pic:spPr>
                            </pic:pic>
                          </a:graphicData>
                        </a:graphic>
                      </wp:inline>
                    </w:drawing>
                  </w:r>
                </w:p>
              </w:txbxContent>
            </v:textbox>
          </v:shape>
        </w:pict>
      </w:r>
    </w:p>
    <w:p w:rsidR="00BF0E02" w:rsidRDefault="00BF0E02" w:rsidP="00476E17">
      <w:pPr>
        <w:pStyle w:val="NormalWeb"/>
        <w:shd w:val="clear" w:color="auto" w:fill="FFFFFF"/>
        <w:rPr>
          <w:rFonts w:asciiTheme="minorHAnsi" w:hAnsiTheme="minorHAnsi" w:cs="Tahoma"/>
          <w:b/>
          <w:sz w:val="22"/>
          <w:szCs w:val="22"/>
        </w:rPr>
      </w:pPr>
    </w:p>
    <w:p w:rsidR="00BF0E02" w:rsidRDefault="00BF0E02" w:rsidP="00476E17">
      <w:pPr>
        <w:pStyle w:val="NormalWeb"/>
        <w:shd w:val="clear" w:color="auto" w:fill="FFFFFF"/>
        <w:rPr>
          <w:rFonts w:asciiTheme="minorHAnsi" w:hAnsiTheme="minorHAnsi" w:cs="Tahoma"/>
          <w:b/>
          <w:sz w:val="22"/>
          <w:szCs w:val="22"/>
        </w:rPr>
      </w:pPr>
    </w:p>
    <w:p w:rsidR="00BF0E02" w:rsidRDefault="00BF0E02" w:rsidP="00476E17">
      <w:pPr>
        <w:pStyle w:val="NormalWeb"/>
        <w:shd w:val="clear" w:color="auto" w:fill="FFFFFF"/>
        <w:rPr>
          <w:rFonts w:asciiTheme="minorHAnsi" w:hAnsiTheme="minorHAnsi" w:cs="Tahoma"/>
          <w:b/>
          <w:sz w:val="22"/>
          <w:szCs w:val="22"/>
        </w:rPr>
      </w:pPr>
    </w:p>
    <w:p w:rsidR="00BF0E02" w:rsidRDefault="00BF0E02" w:rsidP="00476E17">
      <w:pPr>
        <w:pStyle w:val="NormalWeb"/>
        <w:shd w:val="clear" w:color="auto" w:fill="FFFFFF"/>
        <w:rPr>
          <w:rFonts w:asciiTheme="minorHAnsi" w:hAnsiTheme="minorHAnsi" w:cs="Tahoma"/>
          <w:b/>
          <w:sz w:val="22"/>
          <w:szCs w:val="22"/>
        </w:rPr>
      </w:pPr>
    </w:p>
    <w:p w:rsidR="00BF0E02" w:rsidRDefault="00DF3378" w:rsidP="00476E17">
      <w:pPr>
        <w:pStyle w:val="NormalWeb"/>
        <w:shd w:val="clear" w:color="auto" w:fill="FFFFFF"/>
        <w:rPr>
          <w:rFonts w:asciiTheme="minorHAnsi" w:hAnsiTheme="minorHAnsi" w:cs="Tahoma"/>
          <w:b/>
          <w:sz w:val="22"/>
          <w:szCs w:val="22"/>
        </w:rPr>
      </w:pPr>
      <w:r>
        <w:rPr>
          <w:rFonts w:asciiTheme="minorHAnsi" w:hAnsiTheme="minorHAnsi" w:cs="Tahoma"/>
          <w:b/>
          <w:noProof/>
          <w:sz w:val="22"/>
          <w:szCs w:val="22"/>
        </w:rPr>
        <w:pict>
          <v:shape id="_x0000_s1123" type="#_x0000_t202" style="position:absolute;margin-left:-47.15pt;margin-top:7.75pt;width:418.45pt;height:197pt;z-index:251957248">
            <v:textbox>
              <w:txbxContent>
                <w:p w:rsidR="006F1450" w:rsidRPr="00476E17" w:rsidRDefault="006F1450" w:rsidP="00BF0E02">
                  <w:pPr>
                    <w:pStyle w:val="NormalWeb"/>
                    <w:shd w:val="clear" w:color="auto" w:fill="FFFFFF"/>
                    <w:rPr>
                      <w:rFonts w:asciiTheme="minorHAnsi" w:hAnsiTheme="minorHAnsi" w:cs="Tahoma"/>
                      <w:b/>
                      <w:smallCaps/>
                      <w:sz w:val="22"/>
                      <w:szCs w:val="22"/>
                    </w:rPr>
                  </w:pPr>
                  <w:r w:rsidRPr="00476E17">
                    <w:rPr>
                      <w:rFonts w:asciiTheme="minorHAnsi" w:hAnsiTheme="minorHAnsi" w:cs="Tahoma"/>
                      <w:b/>
                      <w:smallCaps/>
                      <w:sz w:val="22"/>
                      <w:szCs w:val="22"/>
                    </w:rPr>
                    <w:t>JA!</w:t>
                  </w:r>
                </w:p>
                <w:p w:rsidR="006F1450" w:rsidRDefault="006F1450" w:rsidP="00BF0E02">
                  <w:pPr>
                    <w:pStyle w:val="NormalWeb"/>
                    <w:shd w:val="clear" w:color="auto" w:fill="FFFFFF"/>
                    <w:rPr>
                      <w:rFonts w:asciiTheme="minorHAnsi" w:hAnsiTheme="minorHAnsi" w:cs="Tahoma"/>
                      <w:sz w:val="22"/>
                      <w:szCs w:val="22"/>
                    </w:rPr>
                  </w:pPr>
                  <w:r>
                    <w:rPr>
                      <w:rFonts w:asciiTheme="minorHAnsi" w:hAnsiTheme="minorHAnsi" w:cs="Tahoma"/>
                      <w:sz w:val="22"/>
                      <w:szCs w:val="22"/>
                    </w:rPr>
                    <w:t xml:space="preserve">Als je </w:t>
                  </w:r>
                  <w:r w:rsidRPr="008D6935">
                    <w:rPr>
                      <w:rFonts w:asciiTheme="minorHAnsi" w:hAnsiTheme="minorHAnsi" w:cs="Tahoma"/>
                      <w:i/>
                      <w:sz w:val="22"/>
                      <w:szCs w:val="22"/>
                    </w:rPr>
                    <w:t>veel pijn</w:t>
                  </w:r>
                  <w:r>
                    <w:rPr>
                      <w:rFonts w:asciiTheme="minorHAnsi" w:hAnsiTheme="minorHAnsi" w:cs="Tahoma"/>
                      <w:sz w:val="22"/>
                      <w:szCs w:val="22"/>
                    </w:rPr>
                    <w:t xml:space="preserve"> hebt of </w:t>
                  </w:r>
                  <w:r w:rsidRPr="008D6935">
                    <w:rPr>
                      <w:rFonts w:asciiTheme="minorHAnsi" w:hAnsiTheme="minorHAnsi" w:cs="Tahoma"/>
                      <w:i/>
                      <w:sz w:val="22"/>
                      <w:szCs w:val="22"/>
                    </w:rPr>
                    <w:t>echt ziek</w:t>
                  </w:r>
                  <w:r>
                    <w:rPr>
                      <w:rFonts w:asciiTheme="minorHAnsi" w:hAnsiTheme="minorHAnsi" w:cs="Tahoma"/>
                      <w:sz w:val="22"/>
                      <w:szCs w:val="22"/>
                    </w:rPr>
                    <w:t xml:space="preserve"> bent, dan ga je natuurlijk wel naar de dokter. </w:t>
                  </w:r>
                </w:p>
                <w:p w:rsidR="006F1450" w:rsidRDefault="006F1450" w:rsidP="00BF0E02">
                  <w:pPr>
                    <w:spacing w:line="240" w:lineRule="auto"/>
                  </w:pPr>
                  <w:r>
                    <w:t>Loop je soms te hoesten en te proesten, loopt je neus, jeuken je benen, nies je als je buitenkomt? Dan heb je vast een allergie. Je lichaam denkt dat het aangevallen wordt door virussen of bacteriën en gaat in de aanval. Het weet niet dat het onschadelijke graspollen of huisstofmijten zijn. Als je last heb van een allergie ga je ook naar de dokter voor medicijnen.</w:t>
                  </w:r>
                </w:p>
                <w:p w:rsidR="006F1450" w:rsidRPr="00C019CA" w:rsidRDefault="006F1450" w:rsidP="00BF0E02">
                  <w:pPr>
                    <w:pStyle w:val="NormalWeb"/>
                    <w:shd w:val="clear" w:color="auto" w:fill="FFFFFF"/>
                    <w:rPr>
                      <w:rFonts w:cs="Tahoma"/>
                    </w:rPr>
                  </w:pPr>
                  <w:r>
                    <w:rPr>
                      <w:rFonts w:asciiTheme="minorHAnsi" w:hAnsiTheme="minorHAnsi" w:cs="Tahoma"/>
                      <w:sz w:val="22"/>
                      <w:szCs w:val="22"/>
                      <w:shd w:val="clear" w:color="auto" w:fill="FFFFFF"/>
                    </w:rPr>
                    <w:t xml:space="preserve">Als je bij de dokter gaat, ga je op </w:t>
                  </w:r>
                  <w:r w:rsidRPr="005E2414">
                    <w:rPr>
                      <w:rFonts w:asciiTheme="minorHAnsi" w:hAnsiTheme="minorHAnsi" w:cs="Tahoma"/>
                      <w:i/>
                      <w:sz w:val="22"/>
                      <w:szCs w:val="22"/>
                      <w:shd w:val="clear" w:color="auto" w:fill="FFFFFF"/>
                    </w:rPr>
                    <w:t>consultatie</w:t>
                  </w:r>
                  <w:r>
                    <w:rPr>
                      <w:rFonts w:asciiTheme="minorHAnsi" w:hAnsiTheme="minorHAnsi" w:cs="Tahoma"/>
                      <w:sz w:val="22"/>
                      <w:szCs w:val="22"/>
                      <w:shd w:val="clear" w:color="auto" w:fill="FFFFFF"/>
                    </w:rPr>
                    <w:t xml:space="preserve">. Om niet voor een gesloten deur te staan, moet je een afspraak maken of </w:t>
                  </w:r>
                  <w:r w:rsidRPr="006F1450">
                    <w:rPr>
                      <w:rFonts w:asciiTheme="minorHAnsi" w:hAnsiTheme="minorHAnsi" w:cs="Tahoma"/>
                      <w:sz w:val="22"/>
                      <w:szCs w:val="22"/>
                      <w:shd w:val="clear" w:color="auto" w:fill="FFFFFF"/>
                    </w:rPr>
                    <w:t>de consultatie-uren</w:t>
                  </w:r>
                  <w:r>
                    <w:rPr>
                      <w:rFonts w:asciiTheme="minorHAnsi" w:hAnsiTheme="minorHAnsi" w:cs="Tahoma"/>
                      <w:sz w:val="22"/>
                      <w:szCs w:val="22"/>
                      <w:shd w:val="clear" w:color="auto" w:fill="FFFFFF"/>
                    </w:rPr>
                    <w:t xml:space="preserve"> bekijken. Tijdens de consultatie-uren kan je zonder afspraak langsgaan. </w:t>
                  </w:r>
                </w:p>
                <w:p w:rsidR="006F1450" w:rsidRDefault="006F1450"/>
              </w:txbxContent>
            </v:textbox>
          </v:shape>
        </w:pict>
      </w:r>
    </w:p>
    <w:p w:rsidR="00476E17" w:rsidRDefault="00DF3378" w:rsidP="006240F7">
      <w:pPr>
        <w:pStyle w:val="NormalWeb"/>
        <w:shd w:val="clear" w:color="auto" w:fill="FFFFFF"/>
        <w:rPr>
          <w:rFonts w:asciiTheme="minorHAnsi" w:hAnsiTheme="minorHAnsi" w:cs="Tahoma"/>
          <w:sz w:val="22"/>
          <w:szCs w:val="22"/>
          <w:shd w:val="clear" w:color="auto" w:fill="FFFFFF"/>
        </w:rPr>
      </w:pPr>
      <w:r w:rsidRPr="00DF3378">
        <w:rPr>
          <w:rFonts w:asciiTheme="minorHAnsi" w:hAnsiTheme="minorHAnsi" w:cs="Tahoma"/>
          <w:noProof/>
          <w:sz w:val="22"/>
          <w:szCs w:val="22"/>
          <w:highlight w:val="yellow"/>
          <w:lang w:val="en-US" w:eastAsia="zh-TW"/>
        </w:rPr>
        <w:pict>
          <v:shape id="_x0000_s1121" type="#_x0000_t202" style="position:absolute;margin-left:394.95pt;margin-top:13.6pt;width:279.25pt;height:64.3pt;z-index:251954176;mso-width-percent:400;mso-height-percent:200;mso-width-percent:400;mso-height-percent:200;mso-width-relative:margin;mso-height-relative:margin">
            <v:textbox style="mso-next-textbox:#_x0000_s1121;mso-fit-shape-to-text:t">
              <w:txbxContent>
                <w:p w:rsidR="006F1450" w:rsidRPr="008D6935" w:rsidRDefault="006F1450" w:rsidP="00476E17">
                  <w:r w:rsidRPr="004E606F">
                    <w:t>Kan je de tabel goed lezen?</w:t>
                  </w:r>
                  <w:r w:rsidRPr="004E606F">
                    <w:br/>
                    <w:t xml:space="preserve">Kijk eens wanneer je bij de dokter kan langsgaan zonder afspraak. </w:t>
                  </w:r>
                </w:p>
              </w:txbxContent>
            </v:textbox>
          </v:shape>
        </w:pict>
      </w:r>
    </w:p>
    <w:p w:rsidR="00BF0E02" w:rsidRDefault="00BF0E02" w:rsidP="006240F7">
      <w:pPr>
        <w:pStyle w:val="NormalWeb"/>
        <w:shd w:val="clear" w:color="auto" w:fill="FFFFFF"/>
        <w:rPr>
          <w:rFonts w:asciiTheme="minorHAnsi" w:hAnsiTheme="minorHAnsi" w:cs="Tahoma"/>
          <w:sz w:val="22"/>
          <w:szCs w:val="22"/>
          <w:shd w:val="clear" w:color="auto" w:fill="FFFFFF"/>
        </w:rPr>
      </w:pPr>
    </w:p>
    <w:tbl>
      <w:tblPr>
        <w:tblStyle w:val="TableGrid"/>
        <w:tblpPr w:leftFromText="141" w:rightFromText="141" w:vertAnchor="text" w:horzAnchor="page" w:tblpX="9104" w:tblpY="753"/>
        <w:tblW w:w="0" w:type="auto"/>
        <w:tblLook w:val="04A0"/>
      </w:tblPr>
      <w:tblGrid>
        <w:gridCol w:w="1190"/>
        <w:gridCol w:w="1316"/>
        <w:gridCol w:w="1259"/>
        <w:gridCol w:w="1287"/>
      </w:tblGrid>
      <w:tr w:rsidR="00584D58" w:rsidTr="00C34E14">
        <w:trPr>
          <w:trHeight w:val="229"/>
        </w:trPr>
        <w:tc>
          <w:tcPr>
            <w:tcW w:w="0" w:type="auto"/>
            <w:shd w:val="pct30" w:color="auto" w:fill="auto"/>
          </w:tcPr>
          <w:p w:rsidR="00584D58" w:rsidRDefault="00584D58" w:rsidP="00584D58">
            <w:pPr>
              <w:jc w:val="center"/>
              <w:rPr>
                <w:rFonts w:cs="Tahoma"/>
              </w:rPr>
            </w:pPr>
          </w:p>
        </w:tc>
        <w:tc>
          <w:tcPr>
            <w:tcW w:w="0" w:type="auto"/>
            <w:tcBorders>
              <w:bottom w:val="single" w:sz="4" w:space="0" w:color="auto"/>
            </w:tcBorders>
            <w:shd w:val="pct30" w:color="auto" w:fill="auto"/>
          </w:tcPr>
          <w:p w:rsidR="00584D58" w:rsidRDefault="00584D58" w:rsidP="00584D58">
            <w:pPr>
              <w:jc w:val="center"/>
              <w:rPr>
                <w:rFonts w:cs="Tahoma"/>
              </w:rPr>
            </w:pPr>
            <w:r>
              <w:rPr>
                <w:rFonts w:cs="Tahoma"/>
              </w:rPr>
              <w:t>Voormiddag</w:t>
            </w:r>
          </w:p>
        </w:tc>
        <w:tc>
          <w:tcPr>
            <w:tcW w:w="0" w:type="auto"/>
            <w:tcBorders>
              <w:bottom w:val="single" w:sz="4" w:space="0" w:color="auto"/>
            </w:tcBorders>
            <w:shd w:val="pct30" w:color="auto" w:fill="auto"/>
          </w:tcPr>
          <w:p w:rsidR="00584D58" w:rsidRDefault="00584D58" w:rsidP="00584D58">
            <w:pPr>
              <w:jc w:val="center"/>
              <w:rPr>
                <w:rFonts w:cs="Tahoma"/>
              </w:rPr>
            </w:pPr>
            <w:r>
              <w:rPr>
                <w:rFonts w:cs="Tahoma"/>
              </w:rPr>
              <w:t>Namiddag</w:t>
            </w:r>
          </w:p>
        </w:tc>
        <w:tc>
          <w:tcPr>
            <w:tcW w:w="0" w:type="auto"/>
            <w:tcBorders>
              <w:bottom w:val="single" w:sz="4" w:space="0" w:color="auto"/>
            </w:tcBorders>
            <w:shd w:val="pct30" w:color="auto" w:fill="auto"/>
          </w:tcPr>
          <w:p w:rsidR="00584D58" w:rsidRDefault="00584D58" w:rsidP="00584D58">
            <w:pPr>
              <w:jc w:val="center"/>
              <w:rPr>
                <w:rFonts w:cs="Tahoma"/>
              </w:rPr>
            </w:pPr>
            <w:r>
              <w:rPr>
                <w:rFonts w:cs="Tahoma"/>
              </w:rPr>
              <w:t>Avond</w:t>
            </w:r>
          </w:p>
        </w:tc>
      </w:tr>
      <w:tr w:rsidR="00584D58" w:rsidTr="00C34E14">
        <w:trPr>
          <w:trHeight w:val="229"/>
        </w:trPr>
        <w:tc>
          <w:tcPr>
            <w:tcW w:w="0" w:type="auto"/>
            <w:shd w:val="pct30" w:color="auto" w:fill="auto"/>
          </w:tcPr>
          <w:p w:rsidR="00584D58" w:rsidRDefault="00584D58" w:rsidP="00584D58">
            <w:pPr>
              <w:rPr>
                <w:rFonts w:cs="Tahoma"/>
              </w:rPr>
            </w:pPr>
            <w:r>
              <w:rPr>
                <w:rFonts w:cs="Tahoma"/>
              </w:rPr>
              <w:t>maandag</w:t>
            </w:r>
          </w:p>
        </w:tc>
        <w:tc>
          <w:tcPr>
            <w:tcW w:w="0" w:type="auto"/>
            <w:shd w:val="pct10" w:color="8DB3E2" w:themeColor="text2" w:themeTint="66" w:fill="auto"/>
          </w:tcPr>
          <w:p w:rsidR="00584D58" w:rsidRDefault="00584D58" w:rsidP="00584D58">
            <w:pPr>
              <w:jc w:val="center"/>
              <w:rPr>
                <w:rFonts w:cs="Tahoma"/>
              </w:rPr>
            </w:pPr>
            <w:r>
              <w:rPr>
                <w:rFonts w:cs="Tahoma"/>
              </w:rPr>
              <w:t>8.30-10.30</w:t>
            </w:r>
          </w:p>
        </w:tc>
        <w:tc>
          <w:tcPr>
            <w:tcW w:w="0" w:type="auto"/>
            <w:shd w:val="pct10" w:color="8DB3E2" w:themeColor="text2" w:themeTint="66" w:fill="auto"/>
          </w:tcPr>
          <w:p w:rsidR="00584D58" w:rsidRDefault="00584D58" w:rsidP="00584D58">
            <w:pPr>
              <w:jc w:val="center"/>
              <w:rPr>
                <w:rFonts w:cs="Tahoma"/>
              </w:rPr>
            </w:pPr>
            <w:r>
              <w:rPr>
                <w:rFonts w:cs="Tahoma"/>
              </w:rPr>
              <w:t>op afspraak</w:t>
            </w:r>
          </w:p>
        </w:tc>
        <w:tc>
          <w:tcPr>
            <w:tcW w:w="0" w:type="auto"/>
            <w:shd w:val="pct10" w:color="8DB3E2" w:themeColor="text2" w:themeTint="66" w:fill="auto"/>
          </w:tcPr>
          <w:p w:rsidR="00584D58" w:rsidRDefault="00584D58" w:rsidP="00584D58">
            <w:pPr>
              <w:jc w:val="center"/>
              <w:rPr>
                <w:rFonts w:cs="Tahoma"/>
              </w:rPr>
            </w:pPr>
            <w:r>
              <w:rPr>
                <w:rFonts w:cs="Tahoma"/>
              </w:rPr>
              <w:t>16.30-18.30</w:t>
            </w:r>
          </w:p>
        </w:tc>
      </w:tr>
      <w:tr w:rsidR="00584D58" w:rsidTr="00C34E14">
        <w:trPr>
          <w:trHeight w:val="229"/>
        </w:trPr>
        <w:tc>
          <w:tcPr>
            <w:tcW w:w="0" w:type="auto"/>
            <w:shd w:val="pct30" w:color="auto" w:fill="auto"/>
          </w:tcPr>
          <w:p w:rsidR="00584D58" w:rsidRDefault="00584D58" w:rsidP="00584D58">
            <w:pPr>
              <w:rPr>
                <w:rFonts w:cs="Tahoma"/>
              </w:rPr>
            </w:pPr>
            <w:r>
              <w:rPr>
                <w:rFonts w:cs="Tahoma"/>
              </w:rPr>
              <w:t>dinsdag</w:t>
            </w:r>
          </w:p>
        </w:tc>
        <w:tc>
          <w:tcPr>
            <w:tcW w:w="0" w:type="auto"/>
            <w:shd w:val="pct10" w:color="8DB3E2" w:themeColor="text2" w:themeTint="66" w:fill="auto"/>
          </w:tcPr>
          <w:p w:rsidR="00584D58" w:rsidRDefault="00584D58" w:rsidP="00584D58">
            <w:pPr>
              <w:jc w:val="center"/>
              <w:rPr>
                <w:rFonts w:cs="Tahoma"/>
              </w:rPr>
            </w:pPr>
            <w:r>
              <w:rPr>
                <w:rFonts w:cs="Tahoma"/>
              </w:rPr>
              <w:t>8.30-10.30</w:t>
            </w:r>
          </w:p>
        </w:tc>
        <w:tc>
          <w:tcPr>
            <w:tcW w:w="0" w:type="auto"/>
            <w:shd w:val="pct10" w:color="8DB3E2" w:themeColor="text2" w:themeTint="66" w:fill="auto"/>
          </w:tcPr>
          <w:p w:rsidR="00584D58" w:rsidRDefault="00584D58" w:rsidP="00584D58">
            <w:pPr>
              <w:jc w:val="center"/>
              <w:rPr>
                <w:rFonts w:cs="Tahoma"/>
              </w:rPr>
            </w:pPr>
            <w:r>
              <w:rPr>
                <w:rFonts w:cs="Tahoma"/>
              </w:rPr>
              <w:t>op afspraak</w:t>
            </w:r>
          </w:p>
        </w:tc>
        <w:tc>
          <w:tcPr>
            <w:tcW w:w="0" w:type="auto"/>
            <w:shd w:val="pct10" w:color="8DB3E2" w:themeColor="text2" w:themeTint="66" w:fill="auto"/>
          </w:tcPr>
          <w:p w:rsidR="00584D58" w:rsidRDefault="00584D58" w:rsidP="00584D58">
            <w:pPr>
              <w:jc w:val="center"/>
              <w:rPr>
                <w:rFonts w:cs="Tahoma"/>
              </w:rPr>
            </w:pPr>
            <w:r>
              <w:rPr>
                <w:rFonts w:cs="Tahoma"/>
              </w:rPr>
              <w:t>op afspraak</w:t>
            </w:r>
          </w:p>
        </w:tc>
      </w:tr>
      <w:tr w:rsidR="00584D58" w:rsidTr="00C34E14">
        <w:trPr>
          <w:trHeight w:val="240"/>
        </w:trPr>
        <w:tc>
          <w:tcPr>
            <w:tcW w:w="0" w:type="auto"/>
            <w:shd w:val="pct30" w:color="auto" w:fill="auto"/>
          </w:tcPr>
          <w:p w:rsidR="00584D58" w:rsidRDefault="00584D58" w:rsidP="00584D58">
            <w:pPr>
              <w:rPr>
                <w:rFonts w:cs="Tahoma"/>
              </w:rPr>
            </w:pPr>
            <w:r>
              <w:rPr>
                <w:rFonts w:cs="Tahoma"/>
              </w:rPr>
              <w:t>woensdag</w:t>
            </w:r>
          </w:p>
        </w:tc>
        <w:tc>
          <w:tcPr>
            <w:tcW w:w="0" w:type="auto"/>
            <w:shd w:val="pct10" w:color="8DB3E2" w:themeColor="text2" w:themeTint="66" w:fill="auto"/>
          </w:tcPr>
          <w:p w:rsidR="00584D58" w:rsidRDefault="00584D58" w:rsidP="00584D58">
            <w:pPr>
              <w:jc w:val="center"/>
              <w:rPr>
                <w:rFonts w:cs="Tahoma"/>
              </w:rPr>
            </w:pPr>
            <w:r>
              <w:rPr>
                <w:rFonts w:cs="Tahoma"/>
              </w:rPr>
              <w:t>8.30-10.30</w:t>
            </w:r>
          </w:p>
        </w:tc>
        <w:tc>
          <w:tcPr>
            <w:tcW w:w="0" w:type="auto"/>
            <w:shd w:val="pct10" w:color="8DB3E2" w:themeColor="text2" w:themeTint="66" w:fill="auto"/>
          </w:tcPr>
          <w:p w:rsidR="00584D58" w:rsidRDefault="00584D58" w:rsidP="00584D58">
            <w:pPr>
              <w:jc w:val="center"/>
              <w:rPr>
                <w:rFonts w:cs="Tahoma"/>
              </w:rPr>
            </w:pPr>
            <w:r>
              <w:rPr>
                <w:rFonts w:cs="Tahoma"/>
              </w:rPr>
              <w:t>op afspraak</w:t>
            </w:r>
          </w:p>
        </w:tc>
        <w:tc>
          <w:tcPr>
            <w:tcW w:w="0" w:type="auto"/>
            <w:shd w:val="pct10" w:color="8DB3E2" w:themeColor="text2" w:themeTint="66" w:fill="auto"/>
          </w:tcPr>
          <w:p w:rsidR="00584D58" w:rsidRDefault="00584D58" w:rsidP="00584D58">
            <w:pPr>
              <w:jc w:val="center"/>
              <w:rPr>
                <w:rFonts w:cs="Tahoma"/>
              </w:rPr>
            </w:pPr>
            <w:r>
              <w:rPr>
                <w:rFonts w:cs="Tahoma"/>
              </w:rPr>
              <w:t>16.30-18.30</w:t>
            </w:r>
          </w:p>
        </w:tc>
      </w:tr>
      <w:tr w:rsidR="00584D58" w:rsidTr="00C34E14">
        <w:trPr>
          <w:trHeight w:val="229"/>
        </w:trPr>
        <w:tc>
          <w:tcPr>
            <w:tcW w:w="0" w:type="auto"/>
            <w:shd w:val="pct30" w:color="auto" w:fill="auto"/>
          </w:tcPr>
          <w:p w:rsidR="00584D58" w:rsidRDefault="00584D58" w:rsidP="00584D58">
            <w:pPr>
              <w:rPr>
                <w:rFonts w:cs="Tahoma"/>
              </w:rPr>
            </w:pPr>
            <w:r>
              <w:rPr>
                <w:rFonts w:cs="Tahoma"/>
              </w:rPr>
              <w:t>donderdag</w:t>
            </w:r>
          </w:p>
        </w:tc>
        <w:tc>
          <w:tcPr>
            <w:tcW w:w="0" w:type="auto"/>
            <w:shd w:val="pct10" w:color="8DB3E2" w:themeColor="text2" w:themeTint="66" w:fill="auto"/>
          </w:tcPr>
          <w:p w:rsidR="00584D58" w:rsidRDefault="00584D58" w:rsidP="00584D58">
            <w:pPr>
              <w:jc w:val="center"/>
              <w:rPr>
                <w:rFonts w:cs="Tahoma"/>
              </w:rPr>
            </w:pPr>
            <w:r>
              <w:rPr>
                <w:rFonts w:cs="Tahoma"/>
              </w:rPr>
              <w:t>8.30-10.30</w:t>
            </w:r>
          </w:p>
        </w:tc>
        <w:tc>
          <w:tcPr>
            <w:tcW w:w="0" w:type="auto"/>
            <w:shd w:val="pct10" w:color="8DB3E2" w:themeColor="text2" w:themeTint="66" w:fill="auto"/>
          </w:tcPr>
          <w:p w:rsidR="00584D58" w:rsidRDefault="00584D58" w:rsidP="00584D58">
            <w:pPr>
              <w:jc w:val="center"/>
              <w:rPr>
                <w:rFonts w:cs="Tahoma"/>
              </w:rPr>
            </w:pPr>
            <w:r>
              <w:rPr>
                <w:rFonts w:cs="Tahoma"/>
              </w:rPr>
              <w:t>op afspraak</w:t>
            </w:r>
          </w:p>
        </w:tc>
        <w:tc>
          <w:tcPr>
            <w:tcW w:w="0" w:type="auto"/>
            <w:shd w:val="pct10" w:color="8DB3E2" w:themeColor="text2" w:themeTint="66" w:fill="auto"/>
          </w:tcPr>
          <w:p w:rsidR="00584D58" w:rsidRDefault="00584D58" w:rsidP="00584D58">
            <w:pPr>
              <w:jc w:val="center"/>
              <w:rPr>
                <w:rFonts w:cs="Tahoma"/>
              </w:rPr>
            </w:pPr>
            <w:r>
              <w:rPr>
                <w:rFonts w:cs="Tahoma"/>
              </w:rPr>
              <w:t>16.30-18.30</w:t>
            </w:r>
          </w:p>
        </w:tc>
      </w:tr>
      <w:tr w:rsidR="00584D58" w:rsidRPr="006240F7" w:rsidTr="00C34E14">
        <w:trPr>
          <w:trHeight w:val="240"/>
        </w:trPr>
        <w:tc>
          <w:tcPr>
            <w:tcW w:w="0" w:type="auto"/>
            <w:shd w:val="pct30" w:color="auto" w:fill="auto"/>
          </w:tcPr>
          <w:p w:rsidR="00584D58" w:rsidRPr="006240F7" w:rsidRDefault="00584D58" w:rsidP="00584D58">
            <w:pPr>
              <w:rPr>
                <w:rFonts w:cs="Tahoma"/>
              </w:rPr>
            </w:pPr>
            <w:r w:rsidRPr="006240F7">
              <w:rPr>
                <w:rFonts w:cs="Tahoma"/>
              </w:rPr>
              <w:t>vrijdag</w:t>
            </w:r>
          </w:p>
        </w:tc>
        <w:tc>
          <w:tcPr>
            <w:tcW w:w="0" w:type="auto"/>
            <w:shd w:val="pct10" w:color="8DB3E2" w:themeColor="text2" w:themeTint="66" w:fill="auto"/>
          </w:tcPr>
          <w:p w:rsidR="00584D58" w:rsidRPr="006240F7" w:rsidRDefault="00584D58" w:rsidP="00584D58">
            <w:pPr>
              <w:jc w:val="center"/>
              <w:rPr>
                <w:rFonts w:cs="Tahoma"/>
              </w:rPr>
            </w:pPr>
            <w:r>
              <w:rPr>
                <w:rFonts w:cs="Tahoma"/>
              </w:rPr>
              <w:t>8.30-10.30</w:t>
            </w:r>
          </w:p>
        </w:tc>
        <w:tc>
          <w:tcPr>
            <w:tcW w:w="0" w:type="auto"/>
            <w:shd w:val="pct10" w:color="8DB3E2" w:themeColor="text2" w:themeTint="66" w:fill="auto"/>
          </w:tcPr>
          <w:p w:rsidR="00584D58" w:rsidRPr="006240F7" w:rsidRDefault="00584D58" w:rsidP="00584D58">
            <w:pPr>
              <w:jc w:val="center"/>
              <w:rPr>
                <w:rFonts w:cs="Tahoma"/>
              </w:rPr>
            </w:pPr>
            <w:r>
              <w:rPr>
                <w:rFonts w:cs="Tahoma"/>
              </w:rPr>
              <w:t>op afspraak</w:t>
            </w:r>
          </w:p>
        </w:tc>
        <w:tc>
          <w:tcPr>
            <w:tcW w:w="0" w:type="auto"/>
            <w:shd w:val="pct10" w:color="8DB3E2" w:themeColor="text2" w:themeTint="66" w:fill="auto"/>
          </w:tcPr>
          <w:p w:rsidR="00584D58" w:rsidRPr="006240F7" w:rsidRDefault="00584D58" w:rsidP="00584D58">
            <w:pPr>
              <w:jc w:val="center"/>
              <w:rPr>
                <w:rFonts w:cs="Tahoma"/>
              </w:rPr>
            </w:pPr>
            <w:r>
              <w:rPr>
                <w:rFonts w:cs="Tahoma"/>
              </w:rPr>
              <w:t>16.30-18.30</w:t>
            </w:r>
          </w:p>
        </w:tc>
      </w:tr>
      <w:tr w:rsidR="00584D58" w:rsidRPr="006240F7" w:rsidTr="00C34E14">
        <w:trPr>
          <w:trHeight w:val="240"/>
        </w:trPr>
        <w:tc>
          <w:tcPr>
            <w:tcW w:w="0" w:type="auto"/>
            <w:shd w:val="pct30" w:color="auto" w:fill="auto"/>
          </w:tcPr>
          <w:p w:rsidR="00584D58" w:rsidRPr="006240F7" w:rsidRDefault="00584D58" w:rsidP="00584D58">
            <w:pPr>
              <w:rPr>
                <w:rFonts w:cs="Tahoma"/>
              </w:rPr>
            </w:pPr>
            <w:r w:rsidRPr="006240F7">
              <w:rPr>
                <w:rFonts w:cs="Tahoma"/>
              </w:rPr>
              <w:t>zaterdag</w:t>
            </w:r>
          </w:p>
        </w:tc>
        <w:tc>
          <w:tcPr>
            <w:tcW w:w="0" w:type="auto"/>
            <w:shd w:val="pct10" w:color="8DB3E2" w:themeColor="text2" w:themeTint="66" w:fill="auto"/>
          </w:tcPr>
          <w:p w:rsidR="00584D58" w:rsidRPr="006240F7" w:rsidRDefault="00584D58" w:rsidP="00584D58">
            <w:pPr>
              <w:jc w:val="center"/>
              <w:rPr>
                <w:rFonts w:cs="Tahoma"/>
              </w:rPr>
            </w:pPr>
            <w:r>
              <w:rPr>
                <w:rFonts w:cs="Tahoma"/>
              </w:rPr>
              <w:t>9.00-12.00</w:t>
            </w:r>
          </w:p>
        </w:tc>
        <w:tc>
          <w:tcPr>
            <w:tcW w:w="0" w:type="auto"/>
            <w:shd w:val="pct10" w:color="8DB3E2" w:themeColor="text2" w:themeTint="66" w:fill="auto"/>
          </w:tcPr>
          <w:p w:rsidR="00584D58" w:rsidRPr="006240F7" w:rsidRDefault="00584D58" w:rsidP="00584D58">
            <w:pPr>
              <w:jc w:val="center"/>
              <w:rPr>
                <w:rFonts w:cs="Tahoma"/>
              </w:rPr>
            </w:pPr>
          </w:p>
        </w:tc>
        <w:tc>
          <w:tcPr>
            <w:tcW w:w="0" w:type="auto"/>
            <w:shd w:val="pct10" w:color="8DB3E2" w:themeColor="text2" w:themeTint="66" w:fill="auto"/>
          </w:tcPr>
          <w:p w:rsidR="00584D58" w:rsidRPr="006240F7" w:rsidRDefault="00584D58" w:rsidP="00584D58">
            <w:pPr>
              <w:jc w:val="center"/>
              <w:rPr>
                <w:rFonts w:cs="Tahoma"/>
              </w:rPr>
            </w:pPr>
          </w:p>
        </w:tc>
      </w:tr>
    </w:tbl>
    <w:p w:rsidR="00BF0E02" w:rsidRDefault="00BF0E02" w:rsidP="006240F7">
      <w:pPr>
        <w:pStyle w:val="NormalWeb"/>
        <w:shd w:val="clear" w:color="auto" w:fill="FFFFFF"/>
        <w:rPr>
          <w:rFonts w:asciiTheme="minorHAnsi" w:hAnsiTheme="minorHAnsi" w:cs="Tahoma"/>
          <w:sz w:val="22"/>
          <w:szCs w:val="22"/>
          <w:shd w:val="clear" w:color="auto" w:fill="FFFFFF"/>
        </w:rPr>
      </w:pPr>
    </w:p>
    <w:p w:rsidR="00BF0E02" w:rsidRDefault="00BF0E02" w:rsidP="006240F7">
      <w:pPr>
        <w:pStyle w:val="NormalWeb"/>
        <w:shd w:val="clear" w:color="auto" w:fill="FFFFFF"/>
        <w:rPr>
          <w:rFonts w:asciiTheme="minorHAnsi" w:hAnsiTheme="minorHAnsi" w:cs="Tahoma"/>
          <w:sz w:val="22"/>
          <w:szCs w:val="22"/>
          <w:shd w:val="clear" w:color="auto" w:fill="FFFFFF"/>
        </w:rPr>
      </w:pPr>
    </w:p>
    <w:p w:rsidR="00BF0E02" w:rsidRDefault="00BF0E02" w:rsidP="006240F7">
      <w:pPr>
        <w:pStyle w:val="NormalWeb"/>
        <w:shd w:val="clear" w:color="auto" w:fill="FFFFFF"/>
        <w:rPr>
          <w:rFonts w:asciiTheme="minorHAnsi" w:hAnsiTheme="minorHAnsi" w:cs="Tahoma"/>
          <w:sz w:val="22"/>
          <w:szCs w:val="22"/>
          <w:shd w:val="clear" w:color="auto" w:fill="FFFFFF"/>
        </w:rPr>
      </w:pPr>
    </w:p>
    <w:p w:rsidR="00BF0E02" w:rsidRDefault="00BF0E02" w:rsidP="006240F7">
      <w:pPr>
        <w:pStyle w:val="NormalWeb"/>
        <w:shd w:val="clear" w:color="auto" w:fill="FFFFFF"/>
        <w:rPr>
          <w:rFonts w:asciiTheme="minorHAnsi" w:hAnsiTheme="minorHAnsi" w:cs="Tahoma"/>
          <w:sz w:val="22"/>
          <w:szCs w:val="22"/>
          <w:shd w:val="clear" w:color="auto" w:fill="FFFFFF"/>
        </w:rPr>
      </w:pPr>
    </w:p>
    <w:p w:rsidR="00BF0E02" w:rsidRDefault="00BF0E02" w:rsidP="006240F7">
      <w:pPr>
        <w:pStyle w:val="NormalWeb"/>
        <w:shd w:val="clear" w:color="auto" w:fill="FFFFFF"/>
        <w:rPr>
          <w:rFonts w:asciiTheme="minorHAnsi" w:hAnsiTheme="minorHAnsi" w:cs="Tahoma"/>
          <w:sz w:val="22"/>
          <w:szCs w:val="22"/>
          <w:shd w:val="clear" w:color="auto" w:fill="FFFFFF"/>
        </w:rPr>
      </w:pPr>
    </w:p>
    <w:p w:rsidR="004C6EEF" w:rsidRPr="006240F7" w:rsidRDefault="004C6EEF" w:rsidP="006934BD">
      <w:pPr>
        <w:pStyle w:val="NormalWeb"/>
        <w:shd w:val="clear" w:color="auto" w:fill="FFFFFF"/>
        <w:rPr>
          <w:rFonts w:asciiTheme="minorHAnsi" w:hAnsiTheme="minorHAnsi" w:cs="Tahoma"/>
          <w:sz w:val="22"/>
          <w:szCs w:val="22"/>
          <w:highlight w:val="yellow"/>
        </w:rPr>
      </w:pPr>
    </w:p>
    <w:p w:rsidR="00DF62B5" w:rsidRDefault="00DF62B5">
      <w:pPr>
        <w:rPr>
          <w:rFonts w:cs="Tahoma"/>
          <w:highlight w:val="yellow"/>
        </w:rPr>
      </w:pPr>
    </w:p>
    <w:p w:rsidR="00BF4989" w:rsidRDefault="002D2724" w:rsidP="002D2724">
      <w:pPr>
        <w:rPr>
          <w:rFonts w:cs="Tahoma"/>
        </w:rPr>
      </w:pPr>
      <w:r>
        <w:rPr>
          <w:rFonts w:cs="Tahoma"/>
        </w:rPr>
        <w:br w:type="page"/>
      </w:r>
      <w:r w:rsidRPr="002D2724">
        <w:rPr>
          <w:rFonts w:cs="Tahoma"/>
        </w:rPr>
        <w:lastRenderedPageBreak/>
        <w:t xml:space="preserve">Niet alleen bij dokters </w:t>
      </w:r>
      <w:r w:rsidR="000C654D">
        <w:rPr>
          <w:rFonts w:cs="Tahoma"/>
        </w:rPr>
        <w:t>kan</w:t>
      </w:r>
      <w:r w:rsidRPr="002D2724">
        <w:rPr>
          <w:rFonts w:cs="Tahoma"/>
        </w:rPr>
        <w:t xml:space="preserve"> je medische hulp</w:t>
      </w:r>
      <w:r w:rsidR="000C654D">
        <w:rPr>
          <w:rFonts w:cs="Tahoma"/>
        </w:rPr>
        <w:t xml:space="preserve"> krijgen</w:t>
      </w:r>
      <w:r w:rsidR="00B77794">
        <w:rPr>
          <w:rFonts w:cs="Tahoma"/>
        </w:rPr>
        <w:t>:</w:t>
      </w:r>
      <w:r w:rsidR="00CA7016" w:rsidRPr="00BF4989">
        <w:rPr>
          <w:rFonts w:cs="Tahoma"/>
          <w:b/>
          <w:highlight w:val="yellow"/>
        </w:rPr>
        <w:br/>
      </w:r>
    </w:p>
    <w:tbl>
      <w:tblPr>
        <w:tblStyle w:val="TableGrid"/>
        <w:tblW w:w="14425" w:type="dxa"/>
        <w:tblLayout w:type="fixed"/>
        <w:tblLook w:val="04A0"/>
      </w:tblPr>
      <w:tblGrid>
        <w:gridCol w:w="2943"/>
        <w:gridCol w:w="4253"/>
        <w:gridCol w:w="2948"/>
        <w:gridCol w:w="4281"/>
      </w:tblGrid>
      <w:tr w:rsidR="00640968" w:rsidRPr="00B6538A" w:rsidTr="000F23D8">
        <w:tc>
          <w:tcPr>
            <w:tcW w:w="2943" w:type="dxa"/>
          </w:tcPr>
          <w:p w:rsidR="00640968" w:rsidRDefault="00DF3378" w:rsidP="000F23D8">
            <w:pPr>
              <w:pStyle w:val="NormalWeb"/>
              <w:rPr>
                <w:rFonts w:asciiTheme="minorHAnsi" w:hAnsiTheme="minorHAnsi" w:cs="Tahoma"/>
                <w:sz w:val="22"/>
                <w:szCs w:val="22"/>
              </w:rPr>
            </w:pPr>
            <w:r w:rsidRPr="00DF3378">
              <w:rPr>
                <w:rFonts w:cs="Tahoma"/>
                <w:noProof/>
                <w:lang w:eastAsia="en-US"/>
              </w:rPr>
              <w:pict>
                <v:shape id="_x0000_s1090" type="#_x0000_t202" style="position:absolute;margin-left:505.55pt;margin-top:-74.9pt;width:159.35pt;height:45.2pt;z-index:251875328;mso-position-horizontal-relative:text;mso-position-vertical-relative:text;mso-width-relative:margin;mso-height-relative:margin">
                  <v:textbox>
                    <w:txbxContent>
                      <w:p w:rsidR="006F1450" w:rsidRPr="00B50BBD" w:rsidRDefault="006F1450" w:rsidP="00B02307">
                        <w:r w:rsidRPr="004E606F">
                          <w:t>Wist je dat 'EHBO' staat voor 'Eerste Hulp Bij Ongevallen'?</w:t>
                        </w:r>
                      </w:p>
                    </w:txbxContent>
                  </v:textbox>
                </v:shape>
              </w:pict>
            </w:r>
            <w:r w:rsidR="00640968">
              <w:rPr>
                <w:rFonts w:asciiTheme="minorHAnsi" w:hAnsiTheme="minorHAnsi" w:cs="Tahoma"/>
                <w:noProof/>
                <w:sz w:val="22"/>
                <w:szCs w:val="22"/>
              </w:rPr>
              <w:drawing>
                <wp:inline distT="0" distB="0" distL="0" distR="0">
                  <wp:extent cx="665993" cy="684000"/>
                  <wp:effectExtent l="19050" t="0" r="757" b="0"/>
                  <wp:docPr id="47" name="Picture 0" descr="eh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bo.png"/>
                          <pic:cNvPicPr/>
                        </pic:nvPicPr>
                        <pic:blipFill>
                          <a:blip r:embed="rId13" cstate="print"/>
                          <a:stretch>
                            <a:fillRect/>
                          </a:stretch>
                        </pic:blipFill>
                        <pic:spPr>
                          <a:xfrm>
                            <a:off x="0" y="0"/>
                            <a:ext cx="665993" cy="684000"/>
                          </a:xfrm>
                          <a:prstGeom prst="rect">
                            <a:avLst/>
                          </a:prstGeom>
                        </pic:spPr>
                      </pic:pic>
                    </a:graphicData>
                  </a:graphic>
                </wp:inline>
              </w:drawing>
            </w:r>
            <w:r w:rsidR="00640968">
              <w:rPr>
                <w:rFonts w:asciiTheme="minorHAnsi" w:hAnsiTheme="minorHAnsi" w:cs="Tahoma"/>
                <w:noProof/>
                <w:sz w:val="22"/>
                <w:szCs w:val="22"/>
              </w:rPr>
              <w:drawing>
                <wp:inline distT="0" distB="0" distL="0" distR="0">
                  <wp:extent cx="598343" cy="684000"/>
                  <wp:effectExtent l="19050" t="0" r="0" b="0"/>
                  <wp:docPr id="48" name="Picture 1" descr="rode kr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e kruis.jpg"/>
                          <pic:cNvPicPr/>
                        </pic:nvPicPr>
                        <pic:blipFill>
                          <a:blip r:embed="rId14" cstate="print"/>
                          <a:srcRect l="21588" r="20275"/>
                          <a:stretch>
                            <a:fillRect/>
                          </a:stretch>
                        </pic:blipFill>
                        <pic:spPr>
                          <a:xfrm>
                            <a:off x="0" y="0"/>
                            <a:ext cx="598343" cy="684000"/>
                          </a:xfrm>
                          <a:prstGeom prst="rect">
                            <a:avLst/>
                          </a:prstGeom>
                        </pic:spPr>
                      </pic:pic>
                    </a:graphicData>
                  </a:graphic>
                </wp:inline>
              </w:drawing>
            </w:r>
          </w:p>
        </w:tc>
        <w:tc>
          <w:tcPr>
            <w:tcW w:w="4253" w:type="dxa"/>
          </w:tcPr>
          <w:p w:rsidR="00CF075F" w:rsidRDefault="00B77794" w:rsidP="00B77794">
            <w:pPr>
              <w:pStyle w:val="NormalWeb"/>
              <w:rPr>
                <w:rFonts w:asciiTheme="minorHAnsi" w:hAnsiTheme="minorHAnsi" w:cs="Tahoma"/>
                <w:sz w:val="22"/>
                <w:szCs w:val="22"/>
              </w:rPr>
            </w:pPr>
            <w:r>
              <w:rPr>
                <w:rFonts w:asciiTheme="minorHAnsi" w:hAnsiTheme="minorHAnsi" w:cs="Tahoma"/>
                <w:sz w:val="22"/>
                <w:szCs w:val="22"/>
              </w:rPr>
              <w:t xml:space="preserve">Deze symbolen staan overal waar je medische hulp kunt krijgen. Je kan ze </w:t>
            </w:r>
            <w:r w:rsidR="00640968">
              <w:rPr>
                <w:rFonts w:asciiTheme="minorHAnsi" w:hAnsiTheme="minorHAnsi" w:cs="Tahoma"/>
                <w:sz w:val="22"/>
                <w:szCs w:val="22"/>
              </w:rPr>
              <w:t xml:space="preserve">terugvinden op </w:t>
            </w:r>
            <w:r w:rsidR="00640968" w:rsidRPr="008C7EEC">
              <w:rPr>
                <w:rFonts w:asciiTheme="minorHAnsi" w:hAnsiTheme="minorHAnsi" w:cs="Tahoma"/>
                <w:sz w:val="22"/>
                <w:szCs w:val="22"/>
              </w:rPr>
              <w:t>EHBO-koffers</w:t>
            </w:r>
            <w:r w:rsidR="00640968">
              <w:rPr>
                <w:rFonts w:asciiTheme="minorHAnsi" w:hAnsiTheme="minorHAnsi" w:cs="Tahoma"/>
                <w:sz w:val="22"/>
                <w:szCs w:val="22"/>
              </w:rPr>
              <w:t>, medicijnkastjes, ambulances, uithangborden van apothekers,...</w:t>
            </w:r>
            <w:r w:rsidR="00CF075F">
              <w:rPr>
                <w:rFonts w:asciiTheme="minorHAnsi" w:hAnsiTheme="minorHAnsi" w:cs="Tahoma"/>
                <w:sz w:val="22"/>
                <w:szCs w:val="22"/>
              </w:rPr>
              <w:br/>
            </w:r>
          </w:p>
        </w:tc>
        <w:tc>
          <w:tcPr>
            <w:tcW w:w="2948" w:type="dxa"/>
          </w:tcPr>
          <w:p w:rsidR="00640968" w:rsidRPr="009D0028" w:rsidRDefault="00640968" w:rsidP="000F23D8">
            <w:pPr>
              <w:pStyle w:val="NormalWeb"/>
              <w:rPr>
                <w:rFonts w:asciiTheme="minorHAnsi" w:hAnsiTheme="minorHAnsi" w:cs="Tahoma"/>
                <w:sz w:val="22"/>
                <w:szCs w:val="22"/>
              </w:rPr>
            </w:pPr>
            <w:r w:rsidRPr="009D0028">
              <w:rPr>
                <w:rFonts w:asciiTheme="minorHAnsi" w:hAnsiTheme="minorHAnsi" w:cs="Tahoma"/>
                <w:noProof/>
                <w:sz w:val="22"/>
                <w:szCs w:val="22"/>
              </w:rPr>
              <w:drawing>
                <wp:inline distT="0" distB="0" distL="0" distR="0">
                  <wp:extent cx="686404" cy="684000"/>
                  <wp:effectExtent l="19050" t="0" r="0" b="0"/>
                  <wp:docPr id="49" name="Picture 5" descr="arts apoth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apotheek.png"/>
                          <pic:cNvPicPr/>
                        </pic:nvPicPr>
                        <pic:blipFill>
                          <a:blip r:embed="rId15" cstate="print"/>
                          <a:stretch>
                            <a:fillRect/>
                          </a:stretch>
                        </pic:blipFill>
                        <pic:spPr>
                          <a:xfrm>
                            <a:off x="0" y="0"/>
                            <a:ext cx="686404" cy="684000"/>
                          </a:xfrm>
                          <a:prstGeom prst="rect">
                            <a:avLst/>
                          </a:prstGeom>
                        </pic:spPr>
                      </pic:pic>
                    </a:graphicData>
                  </a:graphic>
                </wp:inline>
              </w:drawing>
            </w:r>
            <w:r>
              <w:rPr>
                <w:rFonts w:asciiTheme="minorHAnsi" w:hAnsiTheme="minorHAnsi" w:cs="Tahoma"/>
                <w:noProof/>
                <w:sz w:val="22"/>
                <w:szCs w:val="22"/>
              </w:rPr>
              <w:drawing>
                <wp:inline distT="0" distB="0" distL="0" distR="0">
                  <wp:extent cx="623922" cy="684000"/>
                  <wp:effectExtent l="19050" t="0" r="4728" b="0"/>
                  <wp:docPr id="50" name="Picture 31" descr="slang voor apoth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ang voor apotheek.jpg"/>
                          <pic:cNvPicPr/>
                        </pic:nvPicPr>
                        <pic:blipFill>
                          <a:blip r:embed="rId16" cstate="print"/>
                          <a:stretch>
                            <a:fillRect/>
                          </a:stretch>
                        </pic:blipFill>
                        <pic:spPr>
                          <a:xfrm>
                            <a:off x="0" y="0"/>
                            <a:ext cx="623922" cy="684000"/>
                          </a:xfrm>
                          <a:prstGeom prst="rect">
                            <a:avLst/>
                          </a:prstGeom>
                        </pic:spPr>
                      </pic:pic>
                    </a:graphicData>
                  </a:graphic>
                </wp:inline>
              </w:drawing>
            </w:r>
          </w:p>
        </w:tc>
        <w:tc>
          <w:tcPr>
            <w:tcW w:w="4281" w:type="dxa"/>
          </w:tcPr>
          <w:p w:rsidR="00640968" w:rsidRPr="00B6538A" w:rsidRDefault="00640968" w:rsidP="000F23D8">
            <w:pPr>
              <w:pStyle w:val="NormalWeb"/>
              <w:rPr>
                <w:rFonts w:asciiTheme="minorHAnsi" w:hAnsiTheme="minorHAnsi" w:cs="Tahoma"/>
                <w:sz w:val="22"/>
                <w:szCs w:val="22"/>
              </w:rPr>
            </w:pPr>
            <w:r w:rsidRPr="00B6538A">
              <w:rPr>
                <w:rFonts w:asciiTheme="minorHAnsi" w:hAnsiTheme="minorHAnsi" w:cs="Arial"/>
                <w:sz w:val="22"/>
                <w:szCs w:val="22"/>
              </w:rPr>
              <w:t xml:space="preserve">Aan dit symbool kan je zien dat je met een dokter, apotheker of ziekenhuis te maken hebt. </w:t>
            </w:r>
            <w:r>
              <w:rPr>
                <w:rFonts w:asciiTheme="minorHAnsi" w:hAnsiTheme="minorHAnsi" w:cs="Arial"/>
                <w:sz w:val="22"/>
                <w:szCs w:val="22"/>
              </w:rPr>
              <w:t xml:space="preserve">De slang die zich langs een staf slingert was tijdens de Oudheid het symbool van de Griekse god voor de geneeskunde </w:t>
            </w:r>
            <w:proofErr w:type="spellStart"/>
            <w:r w:rsidRPr="00B6538A">
              <w:rPr>
                <w:rFonts w:asciiTheme="minorHAnsi" w:hAnsiTheme="minorHAnsi" w:cs="Arial"/>
                <w:sz w:val="22"/>
                <w:szCs w:val="22"/>
              </w:rPr>
              <w:t>Asklèpios</w:t>
            </w:r>
            <w:proofErr w:type="spellEnd"/>
            <w:r w:rsidRPr="00B6538A">
              <w:rPr>
                <w:rFonts w:asciiTheme="minorHAnsi" w:hAnsiTheme="minorHAnsi" w:cs="Arial"/>
                <w:sz w:val="22"/>
                <w:szCs w:val="22"/>
              </w:rPr>
              <w:t>.</w:t>
            </w:r>
          </w:p>
        </w:tc>
      </w:tr>
      <w:tr w:rsidR="00E20D11" w:rsidRPr="00B6538A" w:rsidTr="000F23D8">
        <w:tc>
          <w:tcPr>
            <w:tcW w:w="2943" w:type="dxa"/>
          </w:tcPr>
          <w:p w:rsidR="00E20D11" w:rsidRDefault="00E20D11" w:rsidP="000F23D8">
            <w:pPr>
              <w:pStyle w:val="NormalWeb"/>
              <w:rPr>
                <w:rFonts w:asciiTheme="minorHAnsi" w:hAnsiTheme="minorHAnsi" w:cs="Tahoma"/>
                <w:noProof/>
                <w:sz w:val="22"/>
                <w:szCs w:val="22"/>
              </w:rPr>
            </w:pPr>
            <w:r w:rsidRPr="00E20D11">
              <w:rPr>
                <w:rFonts w:asciiTheme="minorHAnsi" w:hAnsiTheme="minorHAnsi" w:cs="Tahoma"/>
                <w:noProof/>
                <w:sz w:val="22"/>
                <w:szCs w:val="22"/>
              </w:rPr>
              <w:drawing>
                <wp:inline distT="0" distB="0" distL="0" distR="0">
                  <wp:extent cx="733231" cy="684000"/>
                  <wp:effectExtent l="19050" t="0" r="0" b="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srcRect/>
                          <a:stretch>
                            <a:fillRect/>
                          </a:stretch>
                        </pic:blipFill>
                        <pic:spPr bwMode="auto">
                          <a:xfrm>
                            <a:off x="0" y="0"/>
                            <a:ext cx="733231" cy="684000"/>
                          </a:xfrm>
                          <a:prstGeom prst="rect">
                            <a:avLst/>
                          </a:prstGeom>
                          <a:noFill/>
                          <a:ln w="9525">
                            <a:noFill/>
                            <a:miter lim="800000"/>
                            <a:headEnd/>
                            <a:tailEnd/>
                          </a:ln>
                        </pic:spPr>
                      </pic:pic>
                    </a:graphicData>
                  </a:graphic>
                </wp:inline>
              </w:drawing>
            </w:r>
          </w:p>
        </w:tc>
        <w:tc>
          <w:tcPr>
            <w:tcW w:w="4253" w:type="dxa"/>
          </w:tcPr>
          <w:p w:rsidR="00E20D11" w:rsidRDefault="00B77794" w:rsidP="00DC3ADE">
            <w:pPr>
              <w:pStyle w:val="NormalWeb"/>
              <w:rPr>
                <w:rFonts w:asciiTheme="minorHAnsi" w:hAnsiTheme="minorHAnsi" w:cs="Tahoma"/>
                <w:sz w:val="22"/>
                <w:szCs w:val="22"/>
              </w:rPr>
            </w:pPr>
            <w:r w:rsidRPr="00B77794">
              <w:rPr>
                <w:rFonts w:asciiTheme="minorHAnsi" w:hAnsiTheme="minorHAnsi" w:cs="Tahoma"/>
                <w:sz w:val="22"/>
                <w:szCs w:val="22"/>
              </w:rPr>
              <w:t xml:space="preserve">België heeft een </w:t>
            </w:r>
            <w:r w:rsidR="00F946CF" w:rsidRPr="00B77794">
              <w:rPr>
                <w:rFonts w:asciiTheme="minorHAnsi" w:hAnsiTheme="minorHAnsi" w:cs="Tahoma"/>
                <w:sz w:val="22"/>
                <w:szCs w:val="22"/>
              </w:rPr>
              <w:t>antigifcentrum</w:t>
            </w:r>
            <w:r w:rsidRPr="00B77794">
              <w:rPr>
                <w:rFonts w:asciiTheme="minorHAnsi" w:hAnsiTheme="minorHAnsi" w:cs="Tahoma"/>
                <w:sz w:val="22"/>
                <w:szCs w:val="22"/>
              </w:rPr>
              <w:t xml:space="preserve"> waarnaar je kan bellen wanneer je van een giftig product (bleekwater, rattenvergif...) hebt gegeten of gedronken</w:t>
            </w:r>
            <w:r w:rsidR="00DC3ADE">
              <w:rPr>
                <w:rFonts w:asciiTheme="minorHAnsi" w:hAnsiTheme="minorHAnsi" w:cs="Tahoma"/>
                <w:sz w:val="22"/>
                <w:szCs w:val="22"/>
              </w:rPr>
              <w:t>,</w:t>
            </w:r>
            <w:r w:rsidRPr="00B77794">
              <w:rPr>
                <w:rFonts w:asciiTheme="minorHAnsi" w:hAnsiTheme="minorHAnsi" w:cs="Tahoma"/>
                <w:sz w:val="22"/>
                <w:szCs w:val="22"/>
              </w:rPr>
              <w:t>... Het nummer van het antigifcentrum is</w:t>
            </w:r>
            <w:r w:rsidR="00F946CF" w:rsidRPr="00B77794">
              <w:rPr>
                <w:rFonts w:asciiTheme="minorHAnsi" w:hAnsiTheme="minorHAnsi" w:cs="Tahoma"/>
                <w:sz w:val="22"/>
                <w:szCs w:val="22"/>
              </w:rPr>
              <w:t xml:space="preserve"> 070/ 245 245</w:t>
            </w:r>
            <w:r w:rsidRPr="00B77794">
              <w:rPr>
                <w:rFonts w:asciiTheme="minorHAnsi" w:hAnsiTheme="minorHAnsi" w:cs="Tahoma"/>
                <w:sz w:val="22"/>
                <w:szCs w:val="22"/>
              </w:rPr>
              <w:t>.</w:t>
            </w:r>
          </w:p>
        </w:tc>
        <w:tc>
          <w:tcPr>
            <w:tcW w:w="2948" w:type="dxa"/>
          </w:tcPr>
          <w:p w:rsidR="00E20D11" w:rsidRPr="009D0028" w:rsidRDefault="00E20D11" w:rsidP="000F23D8">
            <w:pPr>
              <w:pStyle w:val="NormalWeb"/>
              <w:rPr>
                <w:rFonts w:asciiTheme="minorHAnsi" w:hAnsiTheme="minorHAnsi" w:cs="Tahoma"/>
                <w:noProof/>
                <w:sz w:val="22"/>
                <w:szCs w:val="22"/>
              </w:rPr>
            </w:pPr>
            <w:r>
              <w:rPr>
                <w:noProof/>
              </w:rPr>
              <w:drawing>
                <wp:inline distT="0" distB="0" distL="0" distR="0">
                  <wp:extent cx="1204213" cy="684000"/>
                  <wp:effectExtent l="19050" t="0" r="0" b="0"/>
                  <wp:docPr id="3" name="Picture 1" descr="Brandweer Antwerpen Mercedes Sprinter ambu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weer Antwerpen Mercedes Sprinter ambulance"/>
                          <pic:cNvPicPr>
                            <a:picLocks noChangeAspect="1" noChangeArrowheads="1"/>
                          </pic:cNvPicPr>
                        </pic:nvPicPr>
                        <pic:blipFill>
                          <a:blip r:embed="rId18" cstate="print"/>
                          <a:srcRect l="8445" t="24491" r="11538" b="13698"/>
                          <a:stretch>
                            <a:fillRect/>
                          </a:stretch>
                        </pic:blipFill>
                        <pic:spPr bwMode="auto">
                          <a:xfrm>
                            <a:off x="0" y="0"/>
                            <a:ext cx="1204213" cy="684000"/>
                          </a:xfrm>
                          <a:prstGeom prst="rect">
                            <a:avLst/>
                          </a:prstGeom>
                          <a:noFill/>
                          <a:ln w="9525">
                            <a:noFill/>
                            <a:miter lim="800000"/>
                            <a:headEnd/>
                            <a:tailEnd/>
                          </a:ln>
                        </pic:spPr>
                      </pic:pic>
                    </a:graphicData>
                  </a:graphic>
                </wp:inline>
              </w:drawing>
            </w:r>
          </w:p>
        </w:tc>
        <w:tc>
          <w:tcPr>
            <w:tcW w:w="4281" w:type="dxa"/>
          </w:tcPr>
          <w:p w:rsidR="00E20D11" w:rsidRPr="00B6538A" w:rsidRDefault="00CF075F" w:rsidP="00CF075F">
            <w:pPr>
              <w:pStyle w:val="NormalWeb"/>
              <w:rPr>
                <w:rFonts w:asciiTheme="minorHAnsi" w:hAnsiTheme="minorHAnsi" w:cs="Arial"/>
                <w:sz w:val="22"/>
                <w:szCs w:val="22"/>
              </w:rPr>
            </w:pPr>
            <w:r w:rsidRPr="00CF075F">
              <w:rPr>
                <w:rFonts w:asciiTheme="minorHAnsi" w:hAnsiTheme="minorHAnsi" w:cs="Tahoma"/>
                <w:sz w:val="22"/>
                <w:szCs w:val="22"/>
              </w:rPr>
              <w:t xml:space="preserve">Voor echt dringende gevallen kan je een ambulance opbellen op het nummer </w:t>
            </w:r>
            <w:r w:rsidRPr="00EC4887">
              <w:rPr>
                <w:rFonts w:asciiTheme="minorHAnsi" w:hAnsiTheme="minorHAnsi" w:cs="Tahoma"/>
                <w:b/>
                <w:color w:val="FF0000"/>
                <w:sz w:val="28"/>
                <w:szCs w:val="28"/>
              </w:rPr>
              <w:t>112</w:t>
            </w:r>
            <w:r w:rsidRPr="00CF075F">
              <w:rPr>
                <w:rFonts w:asciiTheme="minorHAnsi" w:hAnsiTheme="minorHAnsi" w:cs="Tahoma"/>
                <w:sz w:val="22"/>
                <w:szCs w:val="22"/>
              </w:rPr>
              <w:t xml:space="preserve"> of </w:t>
            </w:r>
            <w:r w:rsidRPr="00EC4887">
              <w:rPr>
                <w:rFonts w:asciiTheme="minorHAnsi" w:hAnsiTheme="minorHAnsi" w:cs="Tahoma"/>
                <w:b/>
                <w:color w:val="FF0000"/>
                <w:sz w:val="28"/>
                <w:szCs w:val="28"/>
              </w:rPr>
              <w:t>100.</w:t>
            </w:r>
            <w:r w:rsidRPr="00CF075F">
              <w:rPr>
                <w:rFonts w:asciiTheme="minorHAnsi" w:hAnsiTheme="minorHAnsi" w:cs="Tahoma"/>
                <w:sz w:val="22"/>
                <w:szCs w:val="22"/>
              </w:rPr>
              <w:t xml:space="preserve"> </w:t>
            </w:r>
          </w:p>
        </w:tc>
      </w:tr>
    </w:tbl>
    <w:p w:rsidR="00F946CF" w:rsidRDefault="00F946CF" w:rsidP="00640968">
      <w:pPr>
        <w:pStyle w:val="NormalWeb"/>
        <w:shd w:val="clear" w:color="auto" w:fill="FFFFFF"/>
        <w:rPr>
          <w:rFonts w:cs="Tahoma"/>
          <w:b/>
        </w:rPr>
      </w:pPr>
    </w:p>
    <w:p w:rsidR="00F946CF" w:rsidRDefault="00F946CF" w:rsidP="00640968">
      <w:pPr>
        <w:pStyle w:val="NormalWeb"/>
        <w:shd w:val="clear" w:color="auto" w:fill="FFFFFF"/>
        <w:rPr>
          <w:rFonts w:cs="Tahoma"/>
          <w:b/>
        </w:rPr>
      </w:pPr>
    </w:p>
    <w:p w:rsidR="002C2D8D" w:rsidRDefault="002C2D8D" w:rsidP="00640968">
      <w:pPr>
        <w:pStyle w:val="NormalWeb"/>
        <w:shd w:val="clear" w:color="auto" w:fill="FFFFFF"/>
        <w:rPr>
          <w:rFonts w:cs="Tahoma"/>
          <w:b/>
        </w:rPr>
      </w:pPr>
    </w:p>
    <w:p w:rsidR="0075732A" w:rsidRDefault="0075732A">
      <w:pPr>
        <w:rPr>
          <w:rFonts w:eastAsia="Times New Roman" w:cs="Tahoma"/>
          <w:b/>
          <w:lang w:eastAsia="nl-BE"/>
        </w:rPr>
      </w:pPr>
      <w:r>
        <w:rPr>
          <w:rFonts w:cs="Tahoma"/>
          <w:b/>
        </w:rPr>
        <w:br w:type="page"/>
      </w:r>
    </w:p>
    <w:p w:rsidR="004D0AC3" w:rsidRDefault="003E4CE4" w:rsidP="004D0AC3">
      <w:pPr>
        <w:pStyle w:val="Title"/>
        <w:rPr>
          <w:sz w:val="32"/>
          <w:szCs w:val="32"/>
          <w:lang w:val="nl-NL"/>
        </w:rPr>
      </w:pPr>
      <w:r w:rsidRPr="003E4CE4">
        <w:rPr>
          <w:sz w:val="32"/>
          <w:szCs w:val="32"/>
          <w:lang w:val="nl-NL"/>
        </w:rPr>
        <w:lastRenderedPageBreak/>
        <w:t>Naar</w:t>
      </w:r>
      <w:r>
        <w:rPr>
          <w:sz w:val="32"/>
          <w:szCs w:val="32"/>
          <w:lang w:val="nl-NL"/>
        </w:rPr>
        <w:t xml:space="preserve"> de dokter?!</w:t>
      </w:r>
      <w:r w:rsidRPr="00131656">
        <w:rPr>
          <w:sz w:val="32"/>
          <w:szCs w:val="32"/>
          <w:lang w:val="nl-NL"/>
        </w:rPr>
        <w:t xml:space="preserve"> </w:t>
      </w:r>
      <w:r w:rsidR="004D0AC3" w:rsidRPr="00131656">
        <w:rPr>
          <w:sz w:val="32"/>
          <w:szCs w:val="32"/>
          <w:lang w:val="nl-NL"/>
        </w:rPr>
        <w:t xml:space="preserve"> </w:t>
      </w:r>
    </w:p>
    <w:p w:rsidR="006F4207" w:rsidRDefault="006F4207">
      <w:pPr>
        <w:rPr>
          <w:rFonts w:cs="Tahoma"/>
        </w:rPr>
      </w:pPr>
      <w:r>
        <w:rPr>
          <w:rFonts w:cs="Tahoma"/>
        </w:rPr>
        <w:t>Je bent hebt veel keelpijn en wil naar de huisdokter. Wanneer kan je bij de dokter langsgaan?</w:t>
      </w:r>
    </w:p>
    <w:tbl>
      <w:tblPr>
        <w:tblStyle w:val="TableGrid"/>
        <w:tblW w:w="0" w:type="auto"/>
        <w:tblLook w:val="04A0"/>
      </w:tblPr>
      <w:tblGrid>
        <w:gridCol w:w="1738"/>
        <w:gridCol w:w="2697"/>
        <w:gridCol w:w="2697"/>
        <w:gridCol w:w="2697"/>
      </w:tblGrid>
      <w:tr w:rsidR="006F4207" w:rsidTr="006F4207">
        <w:trPr>
          <w:trHeight w:val="263"/>
        </w:trPr>
        <w:tc>
          <w:tcPr>
            <w:tcW w:w="1738" w:type="dxa"/>
            <w:shd w:val="pct30" w:color="auto" w:fill="auto"/>
          </w:tcPr>
          <w:p w:rsidR="006F4207" w:rsidRDefault="006F4207" w:rsidP="006F4207">
            <w:pPr>
              <w:jc w:val="center"/>
              <w:rPr>
                <w:rFonts w:cs="Tahoma"/>
              </w:rPr>
            </w:pPr>
          </w:p>
        </w:tc>
        <w:tc>
          <w:tcPr>
            <w:tcW w:w="2697" w:type="dxa"/>
            <w:tcBorders>
              <w:bottom w:val="single" w:sz="4" w:space="0" w:color="auto"/>
            </w:tcBorders>
            <w:shd w:val="pct30" w:color="auto" w:fill="auto"/>
          </w:tcPr>
          <w:p w:rsidR="006F4207" w:rsidRDefault="006F4207" w:rsidP="006F4207">
            <w:pPr>
              <w:jc w:val="center"/>
              <w:rPr>
                <w:rFonts w:cs="Tahoma"/>
              </w:rPr>
            </w:pPr>
            <w:r>
              <w:rPr>
                <w:rFonts w:cs="Tahoma"/>
              </w:rPr>
              <w:t>Voormiddag</w:t>
            </w:r>
          </w:p>
        </w:tc>
        <w:tc>
          <w:tcPr>
            <w:tcW w:w="2697" w:type="dxa"/>
            <w:tcBorders>
              <w:bottom w:val="single" w:sz="4" w:space="0" w:color="auto"/>
            </w:tcBorders>
            <w:shd w:val="pct30" w:color="auto" w:fill="auto"/>
          </w:tcPr>
          <w:p w:rsidR="006F4207" w:rsidRDefault="006F4207" w:rsidP="006F4207">
            <w:pPr>
              <w:jc w:val="center"/>
              <w:rPr>
                <w:rFonts w:cs="Tahoma"/>
              </w:rPr>
            </w:pPr>
            <w:r>
              <w:rPr>
                <w:rFonts w:cs="Tahoma"/>
              </w:rPr>
              <w:t>Namiddag</w:t>
            </w:r>
          </w:p>
        </w:tc>
        <w:tc>
          <w:tcPr>
            <w:tcW w:w="2697" w:type="dxa"/>
            <w:tcBorders>
              <w:bottom w:val="single" w:sz="4" w:space="0" w:color="auto"/>
            </w:tcBorders>
            <w:shd w:val="pct30" w:color="auto" w:fill="auto"/>
          </w:tcPr>
          <w:p w:rsidR="006F4207" w:rsidRDefault="006F4207" w:rsidP="006F4207">
            <w:pPr>
              <w:jc w:val="center"/>
              <w:rPr>
                <w:rFonts w:cs="Tahoma"/>
              </w:rPr>
            </w:pPr>
            <w:r>
              <w:rPr>
                <w:rFonts w:cs="Tahoma"/>
              </w:rPr>
              <w:t>Avond</w:t>
            </w:r>
          </w:p>
        </w:tc>
      </w:tr>
      <w:tr w:rsidR="006F4207" w:rsidTr="006F4207">
        <w:trPr>
          <w:trHeight w:val="263"/>
        </w:trPr>
        <w:tc>
          <w:tcPr>
            <w:tcW w:w="1738" w:type="dxa"/>
            <w:shd w:val="pct30" w:color="auto" w:fill="auto"/>
          </w:tcPr>
          <w:p w:rsidR="006F4207" w:rsidRDefault="006F4207">
            <w:pPr>
              <w:rPr>
                <w:rFonts w:cs="Tahoma"/>
              </w:rPr>
            </w:pPr>
            <w:r>
              <w:rPr>
                <w:rFonts w:cs="Tahoma"/>
              </w:rPr>
              <w:t>maandag</w:t>
            </w:r>
          </w:p>
        </w:tc>
        <w:tc>
          <w:tcPr>
            <w:tcW w:w="2697" w:type="dxa"/>
            <w:shd w:val="pct10" w:color="8DB3E2" w:themeColor="text2" w:themeTint="66" w:fill="auto"/>
          </w:tcPr>
          <w:p w:rsidR="006F4207" w:rsidRDefault="006F4207" w:rsidP="006F4207">
            <w:pPr>
              <w:jc w:val="center"/>
              <w:rPr>
                <w:rFonts w:cs="Tahoma"/>
              </w:rPr>
            </w:pPr>
            <w:r>
              <w:rPr>
                <w:rFonts w:cs="Tahoma"/>
              </w:rPr>
              <w:t>8.30-10</w:t>
            </w:r>
          </w:p>
        </w:tc>
        <w:tc>
          <w:tcPr>
            <w:tcW w:w="2697" w:type="dxa"/>
            <w:shd w:val="pct10" w:color="8DB3E2" w:themeColor="text2" w:themeTint="66" w:fill="auto"/>
          </w:tcPr>
          <w:p w:rsidR="006F4207" w:rsidRDefault="006F4207" w:rsidP="006F4207">
            <w:pPr>
              <w:jc w:val="center"/>
              <w:rPr>
                <w:rFonts w:cs="Tahoma"/>
              </w:rPr>
            </w:pPr>
          </w:p>
        </w:tc>
        <w:tc>
          <w:tcPr>
            <w:tcW w:w="2697" w:type="dxa"/>
            <w:shd w:val="pct10" w:color="8DB3E2" w:themeColor="text2" w:themeTint="66" w:fill="auto"/>
          </w:tcPr>
          <w:p w:rsidR="006F4207" w:rsidRDefault="006F4207" w:rsidP="006F4207">
            <w:pPr>
              <w:jc w:val="center"/>
              <w:rPr>
                <w:rFonts w:cs="Tahoma"/>
              </w:rPr>
            </w:pPr>
            <w:r>
              <w:rPr>
                <w:rFonts w:cs="Tahoma"/>
              </w:rPr>
              <w:t>17-19</w:t>
            </w:r>
          </w:p>
        </w:tc>
      </w:tr>
      <w:tr w:rsidR="006F4207" w:rsidTr="006F4207">
        <w:trPr>
          <w:trHeight w:val="263"/>
        </w:trPr>
        <w:tc>
          <w:tcPr>
            <w:tcW w:w="1738" w:type="dxa"/>
            <w:shd w:val="pct30" w:color="auto" w:fill="auto"/>
          </w:tcPr>
          <w:p w:rsidR="006F4207" w:rsidRDefault="006F4207">
            <w:pPr>
              <w:rPr>
                <w:rFonts w:cs="Tahoma"/>
              </w:rPr>
            </w:pPr>
            <w:r>
              <w:rPr>
                <w:rFonts w:cs="Tahoma"/>
              </w:rPr>
              <w:t>dinsdag</w:t>
            </w:r>
          </w:p>
        </w:tc>
        <w:tc>
          <w:tcPr>
            <w:tcW w:w="2697" w:type="dxa"/>
            <w:shd w:val="pct10" w:color="8DB3E2" w:themeColor="text2" w:themeTint="66" w:fill="auto"/>
          </w:tcPr>
          <w:p w:rsidR="006F4207" w:rsidRDefault="006F4207" w:rsidP="006F4207">
            <w:pPr>
              <w:jc w:val="center"/>
              <w:rPr>
                <w:rFonts w:cs="Tahoma"/>
              </w:rPr>
            </w:pPr>
            <w:r>
              <w:rPr>
                <w:rFonts w:cs="Tahoma"/>
              </w:rPr>
              <w:t>8.30-10</w:t>
            </w:r>
          </w:p>
        </w:tc>
        <w:tc>
          <w:tcPr>
            <w:tcW w:w="2697" w:type="dxa"/>
            <w:shd w:val="pct10" w:color="8DB3E2" w:themeColor="text2" w:themeTint="66" w:fill="auto"/>
          </w:tcPr>
          <w:p w:rsidR="006F4207" w:rsidRDefault="006F4207" w:rsidP="006F4207">
            <w:pPr>
              <w:jc w:val="center"/>
              <w:rPr>
                <w:rFonts w:cs="Tahoma"/>
              </w:rPr>
            </w:pPr>
          </w:p>
        </w:tc>
        <w:tc>
          <w:tcPr>
            <w:tcW w:w="2697" w:type="dxa"/>
            <w:shd w:val="pct10" w:color="8DB3E2" w:themeColor="text2" w:themeTint="66" w:fill="auto"/>
          </w:tcPr>
          <w:p w:rsidR="006F4207" w:rsidRDefault="006F4207" w:rsidP="006F4207">
            <w:pPr>
              <w:jc w:val="center"/>
              <w:rPr>
                <w:rFonts w:cs="Tahoma"/>
              </w:rPr>
            </w:pPr>
            <w:r>
              <w:rPr>
                <w:rFonts w:cs="Tahoma"/>
              </w:rPr>
              <w:t>17-19</w:t>
            </w:r>
          </w:p>
        </w:tc>
      </w:tr>
      <w:tr w:rsidR="006F4207" w:rsidTr="006F4207">
        <w:trPr>
          <w:trHeight w:val="275"/>
        </w:trPr>
        <w:tc>
          <w:tcPr>
            <w:tcW w:w="1738" w:type="dxa"/>
            <w:shd w:val="pct30" w:color="auto" w:fill="auto"/>
          </w:tcPr>
          <w:p w:rsidR="006F4207" w:rsidRDefault="006F4207">
            <w:pPr>
              <w:rPr>
                <w:rFonts w:cs="Tahoma"/>
              </w:rPr>
            </w:pPr>
            <w:r>
              <w:rPr>
                <w:rFonts w:cs="Tahoma"/>
              </w:rPr>
              <w:t>woensdag</w:t>
            </w:r>
          </w:p>
        </w:tc>
        <w:tc>
          <w:tcPr>
            <w:tcW w:w="2697" w:type="dxa"/>
            <w:shd w:val="pct10" w:color="8DB3E2" w:themeColor="text2" w:themeTint="66" w:fill="auto"/>
          </w:tcPr>
          <w:p w:rsidR="006F4207" w:rsidRDefault="006F4207" w:rsidP="006F4207">
            <w:pPr>
              <w:jc w:val="center"/>
              <w:rPr>
                <w:rFonts w:cs="Tahoma"/>
              </w:rPr>
            </w:pPr>
            <w:r>
              <w:rPr>
                <w:rFonts w:cs="Tahoma"/>
              </w:rPr>
              <w:t>8.30-10</w:t>
            </w:r>
          </w:p>
        </w:tc>
        <w:tc>
          <w:tcPr>
            <w:tcW w:w="2697" w:type="dxa"/>
            <w:shd w:val="pct10" w:color="8DB3E2" w:themeColor="text2" w:themeTint="66" w:fill="auto"/>
          </w:tcPr>
          <w:p w:rsidR="006F4207" w:rsidRDefault="006F4207" w:rsidP="006F4207">
            <w:pPr>
              <w:jc w:val="center"/>
              <w:rPr>
                <w:rFonts w:cs="Tahoma"/>
              </w:rPr>
            </w:pPr>
            <w:r>
              <w:rPr>
                <w:rFonts w:cs="Tahoma"/>
              </w:rPr>
              <w:t>15-16</w:t>
            </w:r>
          </w:p>
        </w:tc>
        <w:tc>
          <w:tcPr>
            <w:tcW w:w="2697" w:type="dxa"/>
            <w:shd w:val="pct10" w:color="8DB3E2" w:themeColor="text2" w:themeTint="66" w:fill="auto"/>
          </w:tcPr>
          <w:p w:rsidR="006F4207" w:rsidRDefault="006F4207" w:rsidP="006F4207">
            <w:pPr>
              <w:jc w:val="center"/>
              <w:rPr>
                <w:rFonts w:cs="Tahoma"/>
              </w:rPr>
            </w:pPr>
            <w:r>
              <w:rPr>
                <w:rFonts w:cs="Tahoma"/>
              </w:rPr>
              <w:t>enkel na afspraak</w:t>
            </w:r>
          </w:p>
        </w:tc>
      </w:tr>
      <w:tr w:rsidR="006F4207" w:rsidTr="006F4207">
        <w:trPr>
          <w:trHeight w:val="263"/>
        </w:trPr>
        <w:tc>
          <w:tcPr>
            <w:tcW w:w="1738" w:type="dxa"/>
            <w:shd w:val="pct30" w:color="auto" w:fill="auto"/>
          </w:tcPr>
          <w:p w:rsidR="006F4207" w:rsidRDefault="006F4207">
            <w:pPr>
              <w:rPr>
                <w:rFonts w:cs="Tahoma"/>
              </w:rPr>
            </w:pPr>
            <w:r>
              <w:rPr>
                <w:rFonts w:cs="Tahoma"/>
              </w:rPr>
              <w:t>donderdag</w:t>
            </w:r>
          </w:p>
        </w:tc>
        <w:tc>
          <w:tcPr>
            <w:tcW w:w="2697" w:type="dxa"/>
            <w:shd w:val="pct10" w:color="8DB3E2" w:themeColor="text2" w:themeTint="66" w:fill="auto"/>
          </w:tcPr>
          <w:p w:rsidR="006F4207" w:rsidRDefault="006F4207" w:rsidP="006F4207">
            <w:pPr>
              <w:jc w:val="center"/>
              <w:rPr>
                <w:rFonts w:cs="Tahoma"/>
              </w:rPr>
            </w:pPr>
            <w:r>
              <w:rPr>
                <w:rFonts w:cs="Tahoma"/>
              </w:rPr>
              <w:t>enkel na afspraak</w:t>
            </w:r>
          </w:p>
        </w:tc>
        <w:tc>
          <w:tcPr>
            <w:tcW w:w="2697" w:type="dxa"/>
            <w:shd w:val="pct10" w:color="8DB3E2" w:themeColor="text2" w:themeTint="66" w:fill="auto"/>
          </w:tcPr>
          <w:p w:rsidR="006F4207" w:rsidRDefault="006F4207" w:rsidP="006F4207">
            <w:pPr>
              <w:jc w:val="center"/>
              <w:rPr>
                <w:rFonts w:cs="Tahoma"/>
              </w:rPr>
            </w:pPr>
          </w:p>
        </w:tc>
        <w:tc>
          <w:tcPr>
            <w:tcW w:w="2697" w:type="dxa"/>
            <w:shd w:val="pct10" w:color="8DB3E2" w:themeColor="text2" w:themeTint="66" w:fill="auto"/>
          </w:tcPr>
          <w:p w:rsidR="006F4207" w:rsidRDefault="006F4207" w:rsidP="006F4207">
            <w:pPr>
              <w:jc w:val="center"/>
              <w:rPr>
                <w:rFonts w:cs="Tahoma"/>
              </w:rPr>
            </w:pPr>
            <w:r>
              <w:rPr>
                <w:rFonts w:cs="Tahoma"/>
              </w:rPr>
              <w:t>17-19</w:t>
            </w:r>
          </w:p>
        </w:tc>
      </w:tr>
      <w:tr w:rsidR="006F4207" w:rsidTr="006F4207">
        <w:trPr>
          <w:trHeight w:val="275"/>
        </w:trPr>
        <w:tc>
          <w:tcPr>
            <w:tcW w:w="1738" w:type="dxa"/>
            <w:shd w:val="pct30" w:color="auto" w:fill="auto"/>
          </w:tcPr>
          <w:p w:rsidR="006F4207" w:rsidRDefault="006F4207">
            <w:pPr>
              <w:rPr>
                <w:rFonts w:cs="Tahoma"/>
              </w:rPr>
            </w:pPr>
            <w:r>
              <w:rPr>
                <w:rFonts w:cs="Tahoma"/>
              </w:rPr>
              <w:t>vrijdag</w:t>
            </w:r>
          </w:p>
        </w:tc>
        <w:tc>
          <w:tcPr>
            <w:tcW w:w="2697" w:type="dxa"/>
            <w:shd w:val="pct10" w:color="8DB3E2" w:themeColor="text2" w:themeTint="66" w:fill="auto"/>
          </w:tcPr>
          <w:p w:rsidR="006F4207" w:rsidRDefault="006F4207" w:rsidP="006F4207">
            <w:pPr>
              <w:jc w:val="center"/>
              <w:rPr>
                <w:rFonts w:cs="Tahoma"/>
              </w:rPr>
            </w:pPr>
            <w:r>
              <w:rPr>
                <w:rFonts w:cs="Tahoma"/>
              </w:rPr>
              <w:t>8.30-10</w:t>
            </w:r>
          </w:p>
        </w:tc>
        <w:tc>
          <w:tcPr>
            <w:tcW w:w="2697" w:type="dxa"/>
            <w:shd w:val="pct10" w:color="8DB3E2" w:themeColor="text2" w:themeTint="66" w:fill="auto"/>
          </w:tcPr>
          <w:p w:rsidR="006F4207" w:rsidRDefault="006F4207" w:rsidP="006F4207">
            <w:pPr>
              <w:jc w:val="center"/>
              <w:rPr>
                <w:rFonts w:cs="Tahoma"/>
              </w:rPr>
            </w:pPr>
          </w:p>
        </w:tc>
        <w:tc>
          <w:tcPr>
            <w:tcW w:w="2697" w:type="dxa"/>
            <w:shd w:val="pct10" w:color="8DB3E2" w:themeColor="text2" w:themeTint="66" w:fill="auto"/>
          </w:tcPr>
          <w:p w:rsidR="006F4207" w:rsidRDefault="006F4207" w:rsidP="006F4207">
            <w:pPr>
              <w:jc w:val="center"/>
              <w:rPr>
                <w:rFonts w:cs="Tahoma"/>
              </w:rPr>
            </w:pPr>
            <w:r>
              <w:rPr>
                <w:rFonts w:cs="Tahoma"/>
              </w:rPr>
              <w:t>17-19</w:t>
            </w:r>
          </w:p>
        </w:tc>
      </w:tr>
      <w:tr w:rsidR="006F4207" w:rsidTr="006F4207">
        <w:trPr>
          <w:trHeight w:val="275"/>
        </w:trPr>
        <w:tc>
          <w:tcPr>
            <w:tcW w:w="1738" w:type="dxa"/>
            <w:shd w:val="pct30" w:color="auto" w:fill="auto"/>
          </w:tcPr>
          <w:p w:rsidR="006F4207" w:rsidRDefault="006F4207">
            <w:pPr>
              <w:rPr>
                <w:rFonts w:cs="Tahoma"/>
              </w:rPr>
            </w:pPr>
            <w:r>
              <w:rPr>
                <w:rFonts w:cs="Tahoma"/>
              </w:rPr>
              <w:t>zaterdag</w:t>
            </w:r>
          </w:p>
        </w:tc>
        <w:tc>
          <w:tcPr>
            <w:tcW w:w="2697" w:type="dxa"/>
            <w:shd w:val="pct10" w:color="8DB3E2" w:themeColor="text2" w:themeTint="66" w:fill="auto"/>
          </w:tcPr>
          <w:p w:rsidR="006F4207" w:rsidRDefault="006F4207" w:rsidP="006F4207">
            <w:pPr>
              <w:jc w:val="center"/>
              <w:rPr>
                <w:rFonts w:cs="Tahoma"/>
              </w:rPr>
            </w:pPr>
            <w:r>
              <w:rPr>
                <w:rFonts w:cs="Tahoma"/>
              </w:rPr>
              <w:t>9-11: afspraak maken in de week!</w:t>
            </w:r>
          </w:p>
        </w:tc>
        <w:tc>
          <w:tcPr>
            <w:tcW w:w="2697" w:type="dxa"/>
            <w:shd w:val="pct10" w:color="8DB3E2" w:themeColor="text2" w:themeTint="66" w:fill="auto"/>
          </w:tcPr>
          <w:p w:rsidR="006F4207" w:rsidRDefault="006F4207" w:rsidP="006F4207">
            <w:pPr>
              <w:jc w:val="center"/>
              <w:rPr>
                <w:rFonts w:cs="Tahoma"/>
              </w:rPr>
            </w:pPr>
          </w:p>
        </w:tc>
        <w:tc>
          <w:tcPr>
            <w:tcW w:w="2697" w:type="dxa"/>
            <w:shd w:val="pct10" w:color="8DB3E2" w:themeColor="text2" w:themeTint="66" w:fill="auto"/>
          </w:tcPr>
          <w:p w:rsidR="006F4207" w:rsidRDefault="006F4207" w:rsidP="006F4207">
            <w:pPr>
              <w:jc w:val="center"/>
              <w:rPr>
                <w:rFonts w:cs="Tahoma"/>
              </w:rPr>
            </w:pPr>
          </w:p>
        </w:tc>
      </w:tr>
    </w:tbl>
    <w:p w:rsidR="006F4207" w:rsidRPr="006F4207" w:rsidRDefault="006F4207">
      <w:pPr>
        <w:rPr>
          <w:rFonts w:cs="Tahoma"/>
        </w:rPr>
      </w:pPr>
    </w:p>
    <w:tbl>
      <w:tblPr>
        <w:tblStyle w:val="TableGrid"/>
        <w:tblW w:w="12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598"/>
        <w:gridCol w:w="2552"/>
        <w:gridCol w:w="2552"/>
      </w:tblGrid>
      <w:tr w:rsidR="001752A5" w:rsidTr="009A6C07">
        <w:tc>
          <w:tcPr>
            <w:tcW w:w="7598" w:type="dxa"/>
          </w:tcPr>
          <w:p w:rsidR="001752A5" w:rsidRDefault="001752A5" w:rsidP="000F23D8">
            <w:pPr>
              <w:rPr>
                <w:lang w:val="nl-NL"/>
              </w:rPr>
            </w:pPr>
          </w:p>
        </w:tc>
        <w:tc>
          <w:tcPr>
            <w:tcW w:w="2552" w:type="dxa"/>
            <w:shd w:val="pct25" w:color="auto" w:fill="auto"/>
          </w:tcPr>
          <w:p w:rsidR="001752A5" w:rsidRDefault="001752A5" w:rsidP="009A6C07">
            <w:pPr>
              <w:jc w:val="center"/>
              <w:rPr>
                <w:lang w:val="nl-NL"/>
              </w:rPr>
            </w:pPr>
            <w:r>
              <w:rPr>
                <w:lang w:val="nl-NL"/>
              </w:rPr>
              <w:t>Waar</w:t>
            </w:r>
          </w:p>
        </w:tc>
        <w:tc>
          <w:tcPr>
            <w:tcW w:w="2552" w:type="dxa"/>
            <w:shd w:val="pct25" w:color="auto" w:fill="auto"/>
          </w:tcPr>
          <w:p w:rsidR="001752A5" w:rsidRDefault="001752A5" w:rsidP="009A6C07">
            <w:pPr>
              <w:jc w:val="center"/>
              <w:rPr>
                <w:lang w:val="nl-NL"/>
              </w:rPr>
            </w:pPr>
            <w:r>
              <w:rPr>
                <w:lang w:val="nl-NL"/>
              </w:rPr>
              <w:t>Vals</w:t>
            </w:r>
          </w:p>
          <w:p w:rsidR="001752A5" w:rsidRDefault="001752A5" w:rsidP="009A6C07">
            <w:pPr>
              <w:jc w:val="center"/>
              <w:rPr>
                <w:lang w:val="nl-NL"/>
              </w:rPr>
            </w:pPr>
          </w:p>
        </w:tc>
      </w:tr>
      <w:tr w:rsidR="001752A5" w:rsidRPr="001752A5" w:rsidTr="001752A5">
        <w:tc>
          <w:tcPr>
            <w:tcW w:w="7598" w:type="dxa"/>
          </w:tcPr>
          <w:p w:rsidR="001752A5" w:rsidRPr="00E22D60" w:rsidRDefault="001752A5" w:rsidP="001752A5">
            <w:r w:rsidRPr="00E22D60">
              <w:t xml:space="preserve">1. </w:t>
            </w:r>
            <w:r w:rsidR="00E22D60" w:rsidRPr="00E22D60">
              <w:t>Ik kan een afspraak maken voor woensdagnamiddag om 15u30.</w:t>
            </w:r>
          </w:p>
        </w:tc>
        <w:tc>
          <w:tcPr>
            <w:tcW w:w="2552" w:type="dxa"/>
          </w:tcPr>
          <w:p w:rsidR="001752A5" w:rsidRPr="004E606F" w:rsidRDefault="001752A5" w:rsidP="000F23D8">
            <w:pPr>
              <w:jc w:val="center"/>
              <w:rPr>
                <w:sz w:val="32"/>
                <w:szCs w:val="32"/>
                <w:lang w:val="en-US"/>
              </w:rPr>
            </w:pPr>
            <w:r w:rsidRPr="004E606F">
              <w:rPr>
                <w:sz w:val="32"/>
                <w:szCs w:val="32"/>
                <w:lang w:val="en-US"/>
              </w:rPr>
              <w:t>0</w:t>
            </w:r>
          </w:p>
        </w:tc>
        <w:tc>
          <w:tcPr>
            <w:tcW w:w="2552" w:type="dxa"/>
          </w:tcPr>
          <w:p w:rsidR="001752A5" w:rsidRPr="004E606F" w:rsidRDefault="001752A5" w:rsidP="000F23D8">
            <w:pPr>
              <w:jc w:val="center"/>
              <w:rPr>
                <w:sz w:val="32"/>
                <w:szCs w:val="32"/>
                <w:lang w:val="en-US"/>
              </w:rPr>
            </w:pPr>
            <w:r w:rsidRPr="004E606F">
              <w:rPr>
                <w:sz w:val="32"/>
                <w:szCs w:val="32"/>
                <w:lang w:val="en-US"/>
              </w:rPr>
              <w:t>0</w:t>
            </w:r>
          </w:p>
        </w:tc>
      </w:tr>
      <w:tr w:rsidR="00BC1A4B" w:rsidRPr="001752A5" w:rsidTr="000F23D8">
        <w:tc>
          <w:tcPr>
            <w:tcW w:w="7598" w:type="dxa"/>
          </w:tcPr>
          <w:p w:rsidR="00BC1A4B" w:rsidRPr="00BC1A4B" w:rsidRDefault="00BC1A4B" w:rsidP="000F23D8">
            <w:r>
              <w:t>2</w:t>
            </w:r>
            <w:r w:rsidRPr="00BC1A4B">
              <w:t>. Op maandagnamiddag om 16u kan ik naar de dokter als ik een afspraak heb.</w:t>
            </w:r>
          </w:p>
        </w:tc>
        <w:tc>
          <w:tcPr>
            <w:tcW w:w="2552" w:type="dxa"/>
          </w:tcPr>
          <w:p w:rsidR="00BC1A4B" w:rsidRPr="004E606F" w:rsidRDefault="00BC1A4B" w:rsidP="000F23D8">
            <w:pPr>
              <w:jc w:val="center"/>
              <w:rPr>
                <w:sz w:val="32"/>
                <w:szCs w:val="32"/>
                <w:lang w:val="en-US"/>
              </w:rPr>
            </w:pPr>
            <w:r w:rsidRPr="004E606F">
              <w:rPr>
                <w:sz w:val="32"/>
                <w:szCs w:val="32"/>
                <w:lang w:val="en-US"/>
              </w:rPr>
              <w:t>0</w:t>
            </w:r>
          </w:p>
        </w:tc>
        <w:tc>
          <w:tcPr>
            <w:tcW w:w="2552" w:type="dxa"/>
          </w:tcPr>
          <w:p w:rsidR="00BC1A4B" w:rsidRPr="004E606F" w:rsidRDefault="00BC1A4B" w:rsidP="000F23D8">
            <w:pPr>
              <w:jc w:val="center"/>
              <w:rPr>
                <w:sz w:val="32"/>
                <w:szCs w:val="32"/>
                <w:lang w:val="en-US"/>
              </w:rPr>
            </w:pPr>
            <w:r w:rsidRPr="004E606F">
              <w:rPr>
                <w:sz w:val="32"/>
                <w:szCs w:val="32"/>
                <w:lang w:val="en-US"/>
              </w:rPr>
              <w:t>0</w:t>
            </w:r>
          </w:p>
        </w:tc>
      </w:tr>
      <w:tr w:rsidR="00BC1A4B" w:rsidRPr="001752A5" w:rsidTr="001752A5">
        <w:tc>
          <w:tcPr>
            <w:tcW w:w="7598" w:type="dxa"/>
          </w:tcPr>
          <w:p w:rsidR="00BC1A4B" w:rsidRPr="00E22D60" w:rsidRDefault="00BC1A4B" w:rsidP="000F23D8">
            <w:r w:rsidRPr="00E22D60">
              <w:t>3. Ik kan op donderdagavond zonder afspraak langsgaan om 18u45.</w:t>
            </w:r>
          </w:p>
        </w:tc>
        <w:tc>
          <w:tcPr>
            <w:tcW w:w="2552" w:type="dxa"/>
          </w:tcPr>
          <w:p w:rsidR="00BC1A4B" w:rsidRPr="004E606F" w:rsidRDefault="00BC1A4B" w:rsidP="000F23D8">
            <w:pPr>
              <w:jc w:val="center"/>
              <w:rPr>
                <w:sz w:val="32"/>
                <w:szCs w:val="32"/>
                <w:lang w:val="en-US"/>
              </w:rPr>
            </w:pPr>
            <w:r w:rsidRPr="004E606F">
              <w:rPr>
                <w:sz w:val="32"/>
                <w:szCs w:val="32"/>
                <w:lang w:val="en-US"/>
              </w:rPr>
              <w:t>0</w:t>
            </w:r>
          </w:p>
        </w:tc>
        <w:tc>
          <w:tcPr>
            <w:tcW w:w="2552" w:type="dxa"/>
          </w:tcPr>
          <w:p w:rsidR="00BC1A4B" w:rsidRPr="004E606F" w:rsidRDefault="00BC1A4B" w:rsidP="000F23D8">
            <w:pPr>
              <w:jc w:val="center"/>
              <w:rPr>
                <w:sz w:val="32"/>
                <w:szCs w:val="32"/>
                <w:lang w:val="en-US"/>
              </w:rPr>
            </w:pPr>
            <w:r w:rsidRPr="004E606F">
              <w:rPr>
                <w:sz w:val="32"/>
                <w:szCs w:val="32"/>
                <w:lang w:val="en-US"/>
              </w:rPr>
              <w:t>0</w:t>
            </w:r>
          </w:p>
        </w:tc>
      </w:tr>
      <w:tr w:rsidR="00BC1A4B" w:rsidRPr="001752A5" w:rsidTr="001752A5">
        <w:tc>
          <w:tcPr>
            <w:tcW w:w="7598" w:type="dxa"/>
          </w:tcPr>
          <w:p w:rsidR="00BC1A4B" w:rsidRPr="001752A5" w:rsidRDefault="00F164D8" w:rsidP="00584D58">
            <w:r>
              <w:t>4</w:t>
            </w:r>
            <w:r w:rsidR="00BC1A4B" w:rsidRPr="001752A5">
              <w:t xml:space="preserve">. Op </w:t>
            </w:r>
            <w:r w:rsidR="00584D58">
              <w:t>maandagochtend</w:t>
            </w:r>
            <w:r w:rsidR="00BC1A4B" w:rsidRPr="001752A5">
              <w:t xml:space="preserve"> kan ik bellen om een afspraak te maken.</w:t>
            </w:r>
          </w:p>
        </w:tc>
        <w:tc>
          <w:tcPr>
            <w:tcW w:w="2552" w:type="dxa"/>
          </w:tcPr>
          <w:p w:rsidR="00BC1A4B" w:rsidRPr="004E606F" w:rsidRDefault="00BC1A4B" w:rsidP="000F23D8">
            <w:pPr>
              <w:jc w:val="center"/>
              <w:rPr>
                <w:sz w:val="32"/>
                <w:szCs w:val="32"/>
                <w:lang w:val="en-US"/>
              </w:rPr>
            </w:pPr>
            <w:r w:rsidRPr="004E606F">
              <w:rPr>
                <w:sz w:val="32"/>
                <w:szCs w:val="32"/>
                <w:lang w:val="en-US"/>
              </w:rPr>
              <w:t>0</w:t>
            </w:r>
          </w:p>
        </w:tc>
        <w:tc>
          <w:tcPr>
            <w:tcW w:w="2552" w:type="dxa"/>
          </w:tcPr>
          <w:p w:rsidR="00BC1A4B" w:rsidRPr="004E606F" w:rsidRDefault="00BC1A4B" w:rsidP="000F23D8">
            <w:pPr>
              <w:jc w:val="center"/>
              <w:rPr>
                <w:sz w:val="32"/>
                <w:szCs w:val="32"/>
                <w:lang w:val="en-US"/>
              </w:rPr>
            </w:pPr>
            <w:r w:rsidRPr="004E606F">
              <w:rPr>
                <w:sz w:val="32"/>
                <w:szCs w:val="32"/>
                <w:lang w:val="en-US"/>
              </w:rPr>
              <w:t>0</w:t>
            </w:r>
          </w:p>
        </w:tc>
      </w:tr>
      <w:tr w:rsidR="00BC1A4B" w:rsidRPr="001752A5" w:rsidTr="001752A5">
        <w:tc>
          <w:tcPr>
            <w:tcW w:w="7598" w:type="dxa"/>
          </w:tcPr>
          <w:p w:rsidR="00BC1A4B" w:rsidRPr="00BC1A4B" w:rsidRDefault="00F164D8" w:rsidP="000F23D8">
            <w:r>
              <w:t>5</w:t>
            </w:r>
            <w:r w:rsidR="00BC1A4B" w:rsidRPr="00BC1A4B">
              <w:t xml:space="preserve">. Op zondagvoormiddag kan ik op consultatie komen als ik een afspraak heb. </w:t>
            </w:r>
          </w:p>
        </w:tc>
        <w:tc>
          <w:tcPr>
            <w:tcW w:w="2552" w:type="dxa"/>
          </w:tcPr>
          <w:p w:rsidR="00BC1A4B" w:rsidRPr="004E606F" w:rsidRDefault="00BC1A4B" w:rsidP="000F23D8">
            <w:pPr>
              <w:jc w:val="center"/>
              <w:rPr>
                <w:sz w:val="32"/>
                <w:szCs w:val="32"/>
                <w:lang w:val="en-US"/>
              </w:rPr>
            </w:pPr>
            <w:r w:rsidRPr="004E606F">
              <w:rPr>
                <w:sz w:val="32"/>
                <w:szCs w:val="32"/>
                <w:lang w:val="en-US"/>
              </w:rPr>
              <w:t>0</w:t>
            </w:r>
          </w:p>
        </w:tc>
        <w:tc>
          <w:tcPr>
            <w:tcW w:w="2552" w:type="dxa"/>
          </w:tcPr>
          <w:p w:rsidR="00BC1A4B" w:rsidRPr="004E606F" w:rsidRDefault="00BC1A4B" w:rsidP="000F23D8">
            <w:pPr>
              <w:jc w:val="center"/>
              <w:rPr>
                <w:sz w:val="32"/>
                <w:szCs w:val="32"/>
                <w:lang w:val="en-US"/>
              </w:rPr>
            </w:pPr>
            <w:r w:rsidRPr="004E606F">
              <w:rPr>
                <w:sz w:val="32"/>
                <w:szCs w:val="32"/>
                <w:lang w:val="en-US"/>
              </w:rPr>
              <w:t>0</w:t>
            </w:r>
          </w:p>
        </w:tc>
      </w:tr>
      <w:tr w:rsidR="00BD3639" w:rsidRPr="00BD3639" w:rsidTr="001752A5">
        <w:tc>
          <w:tcPr>
            <w:tcW w:w="7598" w:type="dxa"/>
          </w:tcPr>
          <w:p w:rsidR="00BD3639" w:rsidRPr="00BD3639" w:rsidRDefault="00F164D8" w:rsidP="001752A5">
            <w:r>
              <w:t>6</w:t>
            </w:r>
            <w:r w:rsidR="00BD3639" w:rsidRPr="00BD3639">
              <w:t>. Als ik op vrijdag bel voor een afspraak op zaterdag, dan kan ik langsgaan.</w:t>
            </w:r>
          </w:p>
        </w:tc>
        <w:tc>
          <w:tcPr>
            <w:tcW w:w="2552" w:type="dxa"/>
          </w:tcPr>
          <w:p w:rsidR="00BD3639" w:rsidRPr="004E606F" w:rsidRDefault="00BD3639" w:rsidP="000F23D8">
            <w:pPr>
              <w:jc w:val="center"/>
              <w:rPr>
                <w:sz w:val="32"/>
                <w:szCs w:val="32"/>
                <w:lang w:val="en-US"/>
              </w:rPr>
            </w:pPr>
            <w:r w:rsidRPr="004E606F">
              <w:rPr>
                <w:sz w:val="32"/>
                <w:szCs w:val="32"/>
                <w:lang w:val="en-US"/>
              </w:rPr>
              <w:t>0</w:t>
            </w:r>
          </w:p>
        </w:tc>
        <w:tc>
          <w:tcPr>
            <w:tcW w:w="2552" w:type="dxa"/>
          </w:tcPr>
          <w:p w:rsidR="00BD3639" w:rsidRPr="004E606F" w:rsidRDefault="00BD3639" w:rsidP="000F23D8">
            <w:pPr>
              <w:jc w:val="center"/>
              <w:rPr>
                <w:sz w:val="32"/>
                <w:szCs w:val="32"/>
                <w:lang w:val="en-US"/>
              </w:rPr>
            </w:pPr>
            <w:r w:rsidRPr="004E606F">
              <w:rPr>
                <w:sz w:val="32"/>
                <w:szCs w:val="32"/>
                <w:lang w:val="en-US"/>
              </w:rPr>
              <w:t>0</w:t>
            </w:r>
          </w:p>
        </w:tc>
      </w:tr>
    </w:tbl>
    <w:p w:rsidR="00F164D8" w:rsidRDefault="00F164D8">
      <w:pPr>
        <w:rPr>
          <w:rFonts w:cs="Tahoma"/>
          <w:b/>
        </w:rPr>
      </w:pPr>
    </w:p>
    <w:p w:rsidR="00F164D8" w:rsidRDefault="00DF3378">
      <w:pPr>
        <w:rPr>
          <w:rFonts w:cs="Tahoma"/>
          <w:b/>
        </w:rPr>
      </w:pPr>
      <w:r>
        <w:rPr>
          <w:rFonts w:cs="Tahoma"/>
          <w:b/>
          <w:noProof/>
          <w:lang w:eastAsia="nl-BE"/>
        </w:rPr>
        <w:pict>
          <v:shape id="_x0000_s1104" type="#_x0000_t202" style="position:absolute;margin-left:527.25pt;margin-top:4.9pt;width:149.8pt;height:51.55pt;z-index:251914240;mso-position-horizontal-relative:text;mso-position-vertical-relative:text;mso-width-relative:margin;mso-height-relative:margin">
            <v:textbox>
              <w:txbxContent>
                <w:p w:rsidR="006F1450" w:rsidRPr="004E606F" w:rsidRDefault="006F1450" w:rsidP="001752A5">
                  <w:pPr>
                    <w:rPr>
                      <w:lang w:val="nl-NL"/>
                    </w:rPr>
                  </w:pPr>
                  <w:r w:rsidRPr="004E606F">
                    <w:rPr>
                      <w:lang w:val="nl-NL"/>
                    </w:rPr>
                    <w:t>Juist!</w:t>
                  </w:r>
                </w:p>
                <w:p w:rsidR="006F1450" w:rsidRPr="001752A5" w:rsidRDefault="006F1450" w:rsidP="001752A5">
                  <w:r w:rsidRPr="004E606F">
                    <w:t>Dit antwoord is fout.</w:t>
                  </w:r>
                  <w:r w:rsidRPr="004E606F">
                    <w:rPr>
                      <w:b/>
                    </w:rPr>
                    <w:t xml:space="preserve"> </w:t>
                  </w:r>
                </w:p>
              </w:txbxContent>
            </v:textbox>
          </v:shape>
        </w:pict>
      </w:r>
      <w:r w:rsidR="00F164D8">
        <w:rPr>
          <w:rFonts w:cs="Tahoma"/>
          <w:b/>
        </w:rPr>
        <w:br w:type="page"/>
      </w:r>
    </w:p>
    <w:p w:rsidR="004B2FDB" w:rsidRDefault="00DF3378">
      <w:pPr>
        <w:rPr>
          <w:rFonts w:cs="Tahoma"/>
        </w:rPr>
      </w:pPr>
      <w:r w:rsidRPr="00DF3378">
        <w:rPr>
          <w:rFonts w:cs="Tahoma"/>
          <w:noProof/>
          <w:lang w:val="en-US" w:eastAsia="zh-TW"/>
        </w:rPr>
        <w:lastRenderedPageBreak/>
        <w:pict>
          <v:shape id="_x0000_s1105" type="#_x0000_t202" style="position:absolute;margin-left:335.6pt;margin-top:17.45pt;width:64.55pt;height:14.4pt;z-index:251916288;mso-width-relative:margin;mso-height-relative:margin">
            <v:textbox>
              <w:txbxContent>
                <w:p w:rsidR="006F1450" w:rsidRPr="004B2FDB" w:rsidRDefault="006F1450">
                  <w:pPr>
                    <w:rPr>
                      <w:lang w:val="en-US"/>
                    </w:rPr>
                  </w:pPr>
                </w:p>
              </w:txbxContent>
            </v:textbox>
          </v:shape>
        </w:pict>
      </w:r>
      <w:r w:rsidR="004B2FDB">
        <w:rPr>
          <w:noProof/>
          <w:lang w:eastAsia="nl-BE"/>
        </w:rPr>
        <w:drawing>
          <wp:anchor distT="0" distB="0" distL="114300" distR="114300" simplePos="0" relativeHeight="251917312" behindDoc="0" locked="0" layoutInCell="1" allowOverlap="1">
            <wp:simplePos x="0" y="0"/>
            <wp:positionH relativeFrom="column">
              <wp:posOffset>17145</wp:posOffset>
            </wp:positionH>
            <wp:positionV relativeFrom="paragraph">
              <wp:posOffset>-1905</wp:posOffset>
            </wp:positionV>
            <wp:extent cx="1281430" cy="1311910"/>
            <wp:effectExtent l="19050" t="0" r="0" b="0"/>
            <wp:wrapSquare wrapText="bothSides"/>
            <wp:docPr id="10" name="Picture 4" descr="stock vector : bad driver -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vector : bad driver - vector illustration"/>
                    <pic:cNvPicPr>
                      <a:picLocks noChangeAspect="1" noChangeArrowheads="1"/>
                    </pic:cNvPicPr>
                  </pic:nvPicPr>
                  <pic:blipFill>
                    <a:blip r:embed="rId19" cstate="print"/>
                    <a:srcRect/>
                    <a:stretch>
                      <a:fillRect/>
                    </a:stretch>
                  </pic:blipFill>
                  <pic:spPr bwMode="auto">
                    <a:xfrm>
                      <a:off x="0" y="0"/>
                      <a:ext cx="1281430" cy="1311910"/>
                    </a:xfrm>
                    <a:prstGeom prst="rect">
                      <a:avLst/>
                    </a:prstGeom>
                    <a:noFill/>
                    <a:ln w="9525">
                      <a:noFill/>
                      <a:miter lim="800000"/>
                      <a:headEnd/>
                      <a:tailEnd/>
                    </a:ln>
                  </pic:spPr>
                </pic:pic>
              </a:graphicData>
            </a:graphic>
          </wp:anchor>
        </w:drawing>
      </w:r>
      <w:r w:rsidR="004B2FDB">
        <w:rPr>
          <w:rFonts w:cs="Tahoma"/>
        </w:rPr>
        <w:t xml:space="preserve">Je ziet een verkeersongeval: een auto rijdt een fietser aan. </w:t>
      </w:r>
      <w:r w:rsidR="00A674B6">
        <w:rPr>
          <w:rFonts w:cs="Tahoma"/>
        </w:rPr>
        <w:t>D</w:t>
      </w:r>
      <w:r w:rsidR="004B2FDB">
        <w:rPr>
          <w:rFonts w:cs="Tahoma"/>
        </w:rPr>
        <w:t>e fietser ziet er zwaargewond uit en heeft dringend medische hulp nodig. Je wil dus een ambulance opbellen. Welk nummer bel je?</w:t>
      </w:r>
      <w:r w:rsidR="004B2FDB">
        <w:rPr>
          <w:rFonts w:cs="Tahoma"/>
        </w:rPr>
        <w:br/>
      </w:r>
    </w:p>
    <w:p w:rsidR="00E94816" w:rsidRDefault="004B2FDB" w:rsidP="00E94816">
      <w:pPr>
        <w:rPr>
          <w:rFonts w:cs="Tahoma"/>
        </w:rPr>
      </w:pPr>
      <w:r>
        <w:rPr>
          <w:rFonts w:cs="Tahoma"/>
        </w:rPr>
        <w:br/>
      </w:r>
      <w:r w:rsidR="00E94816" w:rsidRPr="00E94816">
        <w:rPr>
          <w:rFonts w:cs="Tahoma"/>
        </w:rPr>
        <w:t xml:space="preserve">Wist je nog welk nummer je moest bellen? </w:t>
      </w:r>
      <w:r w:rsidR="00E94816" w:rsidRPr="00E94816">
        <w:rPr>
          <w:rFonts w:eastAsia="Times New Roman" w:cs="Tahoma"/>
          <w:b/>
          <w:color w:val="FF0000"/>
          <w:sz w:val="28"/>
          <w:szCs w:val="28"/>
          <w:lang w:eastAsia="nl-BE"/>
        </w:rPr>
        <w:t xml:space="preserve">100 </w:t>
      </w:r>
      <w:r w:rsidR="00E94816" w:rsidRPr="00E94816">
        <w:rPr>
          <w:rFonts w:cs="Tahoma"/>
        </w:rPr>
        <w:t xml:space="preserve">of </w:t>
      </w:r>
      <w:r w:rsidR="00E94816" w:rsidRPr="00E94816">
        <w:rPr>
          <w:rFonts w:eastAsia="Times New Roman" w:cs="Tahoma"/>
          <w:b/>
          <w:color w:val="FF0000"/>
          <w:sz w:val="28"/>
          <w:szCs w:val="28"/>
          <w:lang w:eastAsia="nl-BE"/>
        </w:rPr>
        <w:t>112</w:t>
      </w:r>
      <w:r w:rsidR="00E94816" w:rsidRPr="00E94816">
        <w:rPr>
          <w:rFonts w:eastAsia="Times New Roman" w:cs="Tahoma"/>
          <w:lang w:eastAsia="nl-BE"/>
        </w:rPr>
        <w:t>!</w:t>
      </w:r>
      <w:r w:rsidR="00E94816" w:rsidRPr="0095208B">
        <w:rPr>
          <w:rFonts w:cs="Tahoma"/>
        </w:rPr>
        <w:t xml:space="preserve"> </w:t>
      </w:r>
    </w:p>
    <w:p w:rsidR="00C84425" w:rsidRDefault="00C84425">
      <w:pPr>
        <w:rPr>
          <w:rFonts w:cs="Tahoma"/>
        </w:rPr>
      </w:pPr>
    </w:p>
    <w:p w:rsidR="00952F08" w:rsidRDefault="00952F08">
      <w:pPr>
        <w:rPr>
          <w:rFonts w:cs="Tahoma"/>
        </w:rPr>
      </w:pPr>
      <w:r>
        <w:rPr>
          <w:rFonts w:cs="Tahoma"/>
        </w:rPr>
        <w:br w:type="page"/>
      </w:r>
    </w:p>
    <w:p w:rsidR="00C46F46" w:rsidRDefault="00952F08">
      <w:pPr>
        <w:rPr>
          <w:rFonts w:cs="Tahoma"/>
        </w:rPr>
      </w:pPr>
      <w:r>
        <w:rPr>
          <w:rFonts w:cs="Tahoma"/>
          <w:noProof/>
          <w:lang w:eastAsia="nl-BE"/>
        </w:rPr>
        <w:lastRenderedPageBreak/>
        <w:drawing>
          <wp:anchor distT="0" distB="0" distL="114300" distR="114300" simplePos="0" relativeHeight="251919360" behindDoc="0" locked="0" layoutInCell="1" allowOverlap="1">
            <wp:simplePos x="0" y="0"/>
            <wp:positionH relativeFrom="column">
              <wp:posOffset>14605</wp:posOffset>
            </wp:positionH>
            <wp:positionV relativeFrom="paragraph">
              <wp:posOffset>-128270</wp:posOffset>
            </wp:positionV>
            <wp:extent cx="2508250" cy="847725"/>
            <wp:effectExtent l="19050" t="0" r="6350" b="0"/>
            <wp:wrapSquare wrapText="bothSides"/>
            <wp:docPr id="15" name="Picture 7" descr="http://www.stocksigns.nl/site/images/8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ocksigns.nl/site/images/8285.jpg"/>
                    <pic:cNvPicPr>
                      <a:picLocks noChangeAspect="1" noChangeArrowheads="1"/>
                    </pic:cNvPicPr>
                  </pic:nvPicPr>
                  <pic:blipFill>
                    <a:blip r:embed="rId20" cstate="print"/>
                    <a:srcRect/>
                    <a:stretch>
                      <a:fillRect/>
                    </a:stretch>
                  </pic:blipFill>
                  <pic:spPr bwMode="auto">
                    <a:xfrm>
                      <a:off x="0" y="0"/>
                      <a:ext cx="2508250" cy="847725"/>
                    </a:xfrm>
                    <a:prstGeom prst="rect">
                      <a:avLst/>
                    </a:prstGeom>
                    <a:noFill/>
                    <a:ln w="9525">
                      <a:noFill/>
                      <a:miter lim="800000"/>
                      <a:headEnd/>
                      <a:tailEnd/>
                    </a:ln>
                  </pic:spPr>
                </pic:pic>
              </a:graphicData>
            </a:graphic>
          </wp:anchor>
        </w:drawing>
      </w:r>
      <w:r w:rsidR="00DF3378">
        <w:rPr>
          <w:rFonts w:cs="Tahoma"/>
          <w:noProof/>
          <w:lang w:eastAsia="nl-BE"/>
        </w:rPr>
        <w:pict>
          <v:shape id="_x0000_s1106" type="#_x0000_t202" style="position:absolute;margin-left:184pt;margin-top:1pt;width:86.35pt;height:13.8pt;z-index:251918336;mso-position-horizontal-relative:text;mso-position-vertical-relative:text;mso-width-relative:margin;mso-height-relative:margin">
            <v:textbox>
              <w:txbxContent>
                <w:p w:rsidR="006F1450" w:rsidRPr="004B2FDB" w:rsidRDefault="006F1450" w:rsidP="00D23B9C">
                  <w:pPr>
                    <w:rPr>
                      <w:lang w:val="en-US"/>
                    </w:rPr>
                  </w:pPr>
                </w:p>
              </w:txbxContent>
            </v:textbox>
          </v:shape>
        </w:pict>
      </w:r>
      <w:r w:rsidR="00CF4A7E">
        <w:rPr>
          <w:rFonts w:cs="Tahoma"/>
        </w:rPr>
        <w:t>Waarvoor staat de afkorting 'EHBO'?</w:t>
      </w:r>
    </w:p>
    <w:p w:rsidR="00084369" w:rsidRDefault="00084369">
      <w:pPr>
        <w:rPr>
          <w:rFonts w:cs="Tahoma"/>
          <w:highlight w:val="magenta"/>
        </w:rPr>
      </w:pPr>
    </w:p>
    <w:p w:rsidR="00084369" w:rsidRDefault="00084369">
      <w:pPr>
        <w:rPr>
          <w:rFonts w:cs="Tahoma"/>
          <w:highlight w:val="magenta"/>
        </w:rPr>
      </w:pPr>
    </w:p>
    <w:p w:rsidR="00084369" w:rsidRPr="004E606F" w:rsidRDefault="00084369">
      <w:pPr>
        <w:rPr>
          <w:rFonts w:cs="Tahoma"/>
        </w:rPr>
      </w:pPr>
    </w:p>
    <w:p w:rsidR="00BA6A40" w:rsidRDefault="00CF4A7E" w:rsidP="00BA6A40">
      <w:pPr>
        <w:rPr>
          <w:rFonts w:cs="Tahoma"/>
        </w:rPr>
      </w:pPr>
      <w:r w:rsidRPr="004E606F">
        <w:rPr>
          <w:rFonts w:cs="Tahoma"/>
        </w:rPr>
        <w:br/>
      </w:r>
      <w:r w:rsidR="00BA6A40" w:rsidRPr="00BA6A40">
        <w:rPr>
          <w:rFonts w:cs="Tahoma"/>
        </w:rPr>
        <w:t xml:space="preserve">Bedankt om de vraag op te lossen. Het juiste antwoord is </w:t>
      </w:r>
      <w:r w:rsidR="00BA6A40" w:rsidRPr="00BA6A40">
        <w:rPr>
          <w:rFonts w:cs="Tahoma"/>
          <w:b/>
          <w:u w:val="single"/>
        </w:rPr>
        <w:t>E</w:t>
      </w:r>
      <w:r w:rsidR="00BA6A40" w:rsidRPr="00BA6A40">
        <w:rPr>
          <w:rFonts w:cs="Tahoma"/>
        </w:rPr>
        <w:t xml:space="preserve">erste </w:t>
      </w:r>
      <w:r w:rsidR="00BA6A40" w:rsidRPr="00BA6A40">
        <w:rPr>
          <w:rFonts w:cs="Tahoma"/>
          <w:b/>
          <w:u w:val="single"/>
        </w:rPr>
        <w:t>H</w:t>
      </w:r>
      <w:r w:rsidR="00BA6A40" w:rsidRPr="00BA6A40">
        <w:rPr>
          <w:rFonts w:cs="Tahoma"/>
        </w:rPr>
        <w:t xml:space="preserve">ulp </w:t>
      </w:r>
      <w:r w:rsidR="00BA6A40" w:rsidRPr="00BA6A40">
        <w:rPr>
          <w:rFonts w:cs="Tahoma"/>
          <w:b/>
          <w:u w:val="single"/>
        </w:rPr>
        <w:t>B</w:t>
      </w:r>
      <w:r w:rsidR="00BA6A40" w:rsidRPr="00BA6A40">
        <w:rPr>
          <w:rFonts w:cs="Tahoma"/>
        </w:rPr>
        <w:t xml:space="preserve">ij </w:t>
      </w:r>
      <w:r w:rsidR="00BA6A40" w:rsidRPr="00BA6A40">
        <w:rPr>
          <w:rFonts w:cs="Tahoma"/>
          <w:b/>
          <w:u w:val="single"/>
        </w:rPr>
        <w:t>O</w:t>
      </w:r>
      <w:r w:rsidR="00BA6A40" w:rsidRPr="00BA6A40">
        <w:rPr>
          <w:rFonts w:cs="Tahoma"/>
        </w:rPr>
        <w:t xml:space="preserve">ngevallen of </w:t>
      </w:r>
      <w:r w:rsidR="00BA6A40" w:rsidRPr="00BA6A40">
        <w:rPr>
          <w:rFonts w:cs="Tahoma"/>
          <w:b/>
          <w:u w:val="single"/>
        </w:rPr>
        <w:t>E</w:t>
      </w:r>
      <w:r w:rsidR="00BA6A40" w:rsidRPr="00BA6A40">
        <w:rPr>
          <w:rFonts w:cs="Tahoma"/>
        </w:rPr>
        <w:t xml:space="preserve">erste </w:t>
      </w:r>
      <w:r w:rsidR="00BA6A40" w:rsidRPr="00BA6A40">
        <w:rPr>
          <w:rFonts w:cs="Tahoma"/>
          <w:b/>
          <w:u w:val="single"/>
        </w:rPr>
        <w:t>H</w:t>
      </w:r>
      <w:r w:rsidR="00BA6A40" w:rsidRPr="00BA6A40">
        <w:rPr>
          <w:rFonts w:cs="Tahoma"/>
        </w:rPr>
        <w:t xml:space="preserve">ulp </w:t>
      </w:r>
      <w:r w:rsidR="00BA6A40" w:rsidRPr="00BA6A40">
        <w:rPr>
          <w:rFonts w:cs="Tahoma"/>
          <w:b/>
          <w:u w:val="single"/>
        </w:rPr>
        <w:t>B</w:t>
      </w:r>
      <w:r w:rsidR="00BA6A40" w:rsidRPr="00BA6A40">
        <w:rPr>
          <w:rFonts w:cs="Tahoma"/>
        </w:rPr>
        <w:t xml:space="preserve">ij </w:t>
      </w:r>
      <w:r w:rsidR="00BA6A40" w:rsidRPr="00BA6A40">
        <w:rPr>
          <w:rFonts w:cs="Tahoma"/>
          <w:b/>
          <w:u w:val="single"/>
        </w:rPr>
        <w:t>O</w:t>
      </w:r>
      <w:r w:rsidR="00BA6A40" w:rsidRPr="00BA6A40">
        <w:rPr>
          <w:rFonts w:cs="Tahoma"/>
        </w:rPr>
        <w:t>ngelukken.</w:t>
      </w:r>
      <w:r w:rsidR="00BA6A40">
        <w:rPr>
          <w:rFonts w:cs="Tahoma"/>
        </w:rPr>
        <w:t xml:space="preserve"> </w:t>
      </w:r>
    </w:p>
    <w:p w:rsidR="00CF4A7E" w:rsidRDefault="00CF4A7E">
      <w:pPr>
        <w:rPr>
          <w:rFonts w:cs="Tahoma"/>
        </w:rPr>
      </w:pPr>
    </w:p>
    <w:p w:rsidR="00952F08" w:rsidRDefault="00952F08">
      <w:pPr>
        <w:rPr>
          <w:rFonts w:cs="Tahoma"/>
        </w:rPr>
      </w:pPr>
      <w:r>
        <w:rPr>
          <w:rFonts w:cs="Tahoma"/>
        </w:rPr>
        <w:br w:type="page"/>
      </w:r>
    </w:p>
    <w:p w:rsidR="00C46F46" w:rsidRDefault="00C46F46">
      <w:pPr>
        <w:rPr>
          <w:rFonts w:cs="Tahoma"/>
        </w:rPr>
      </w:pPr>
      <w:r>
        <w:rPr>
          <w:rFonts w:cs="Tahoma"/>
        </w:rPr>
        <w:lastRenderedPageBreak/>
        <w:t>Welke zin is NIET waar?</w:t>
      </w:r>
    </w:p>
    <w:tbl>
      <w:tblPr>
        <w:tblStyle w:val="TableGrid"/>
        <w:tblW w:w="0" w:type="auto"/>
        <w:tblLook w:val="04A0"/>
      </w:tblPr>
      <w:tblGrid>
        <w:gridCol w:w="1491"/>
        <w:gridCol w:w="885"/>
        <w:gridCol w:w="11844"/>
      </w:tblGrid>
      <w:tr w:rsidR="00C46F46" w:rsidTr="00C46F46">
        <w:tc>
          <w:tcPr>
            <w:tcW w:w="1491" w:type="dxa"/>
            <w:vMerge w:val="restart"/>
          </w:tcPr>
          <w:p w:rsidR="00C46F46" w:rsidRPr="004E606F" w:rsidRDefault="00C46F46">
            <w:pPr>
              <w:rPr>
                <w:rFonts w:cs="Tahoma"/>
              </w:rPr>
            </w:pPr>
            <w:r w:rsidRPr="004E606F">
              <w:rPr>
                <w:rFonts w:cs="Tahoma"/>
                <w:noProof/>
                <w:lang w:eastAsia="nl-BE"/>
              </w:rPr>
              <w:drawing>
                <wp:inline distT="0" distB="0" distL="0" distR="0">
                  <wp:extent cx="686404" cy="684000"/>
                  <wp:effectExtent l="19050" t="0" r="0" b="0"/>
                  <wp:docPr id="13" name="Picture 5" descr="arts apoth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apotheek.png"/>
                          <pic:cNvPicPr/>
                        </pic:nvPicPr>
                        <pic:blipFill>
                          <a:blip r:embed="rId15" cstate="print"/>
                          <a:stretch>
                            <a:fillRect/>
                          </a:stretch>
                        </pic:blipFill>
                        <pic:spPr>
                          <a:xfrm>
                            <a:off x="0" y="0"/>
                            <a:ext cx="686404" cy="684000"/>
                          </a:xfrm>
                          <a:prstGeom prst="rect">
                            <a:avLst/>
                          </a:prstGeom>
                        </pic:spPr>
                      </pic:pic>
                    </a:graphicData>
                  </a:graphic>
                </wp:inline>
              </w:drawing>
            </w:r>
          </w:p>
        </w:tc>
        <w:tc>
          <w:tcPr>
            <w:tcW w:w="885" w:type="dxa"/>
          </w:tcPr>
          <w:p w:rsidR="00C46F46" w:rsidRPr="004E606F" w:rsidRDefault="00C46F46">
            <w:pPr>
              <w:rPr>
                <w:rFonts w:cs="Tahoma"/>
              </w:rPr>
            </w:pPr>
            <w:r w:rsidRPr="004E606F">
              <w:rPr>
                <w:sz w:val="32"/>
                <w:szCs w:val="32"/>
              </w:rPr>
              <w:t>0</w:t>
            </w:r>
          </w:p>
        </w:tc>
        <w:tc>
          <w:tcPr>
            <w:tcW w:w="11844" w:type="dxa"/>
          </w:tcPr>
          <w:p w:rsidR="00C46F46" w:rsidRDefault="00C46F46" w:rsidP="00C46F46">
            <w:pPr>
              <w:rPr>
                <w:rFonts w:cs="Tahoma"/>
              </w:rPr>
            </w:pPr>
            <w:r>
              <w:rPr>
                <w:rFonts w:cs="Tahoma"/>
              </w:rPr>
              <w:t>1.</w:t>
            </w:r>
            <w:r w:rsidRPr="00B6538A">
              <w:rPr>
                <w:rFonts w:cs="Arial"/>
              </w:rPr>
              <w:t xml:space="preserve"> </w:t>
            </w:r>
            <w:r>
              <w:rPr>
                <w:rFonts w:cs="Arial"/>
              </w:rPr>
              <w:t xml:space="preserve">Dit symbool duidt aan dat je met een dokter te maken hebt. </w:t>
            </w:r>
          </w:p>
        </w:tc>
      </w:tr>
      <w:tr w:rsidR="00C46F46" w:rsidTr="00C46F46">
        <w:tc>
          <w:tcPr>
            <w:tcW w:w="1491" w:type="dxa"/>
            <w:vMerge/>
          </w:tcPr>
          <w:p w:rsidR="00C46F46" w:rsidRPr="004E606F" w:rsidRDefault="00C46F46">
            <w:pPr>
              <w:rPr>
                <w:rFonts w:cs="Tahoma"/>
              </w:rPr>
            </w:pPr>
          </w:p>
        </w:tc>
        <w:tc>
          <w:tcPr>
            <w:tcW w:w="885" w:type="dxa"/>
          </w:tcPr>
          <w:p w:rsidR="00C46F46" w:rsidRPr="004E606F" w:rsidRDefault="00C46F46" w:rsidP="00C46F46">
            <w:pPr>
              <w:rPr>
                <w:rFonts w:cs="Tahoma"/>
              </w:rPr>
            </w:pPr>
            <w:r w:rsidRPr="004E606F">
              <w:rPr>
                <w:sz w:val="32"/>
                <w:szCs w:val="32"/>
              </w:rPr>
              <w:t>0</w:t>
            </w:r>
          </w:p>
        </w:tc>
        <w:tc>
          <w:tcPr>
            <w:tcW w:w="11844" w:type="dxa"/>
          </w:tcPr>
          <w:p w:rsidR="00C46F46" w:rsidRDefault="00C46F46" w:rsidP="00C46F46">
            <w:pPr>
              <w:rPr>
                <w:rFonts w:cs="Tahoma"/>
              </w:rPr>
            </w:pPr>
            <w:r>
              <w:rPr>
                <w:rFonts w:cs="Tahoma"/>
              </w:rPr>
              <w:t xml:space="preserve">2. Dit symbool kan aan de deur van een apotheker hangen. </w:t>
            </w:r>
          </w:p>
        </w:tc>
      </w:tr>
      <w:tr w:rsidR="00C46F46" w:rsidTr="00C46F46">
        <w:tc>
          <w:tcPr>
            <w:tcW w:w="1491" w:type="dxa"/>
            <w:vMerge/>
          </w:tcPr>
          <w:p w:rsidR="00C46F46" w:rsidRPr="004E606F" w:rsidRDefault="00C46F46">
            <w:pPr>
              <w:rPr>
                <w:rFonts w:cs="Tahoma"/>
              </w:rPr>
            </w:pPr>
          </w:p>
        </w:tc>
        <w:tc>
          <w:tcPr>
            <w:tcW w:w="885" w:type="dxa"/>
          </w:tcPr>
          <w:p w:rsidR="00C46F46" w:rsidRPr="004E606F" w:rsidRDefault="00C46F46">
            <w:pPr>
              <w:rPr>
                <w:rFonts w:cs="Tahoma"/>
              </w:rPr>
            </w:pPr>
            <w:r w:rsidRPr="004E606F">
              <w:rPr>
                <w:sz w:val="32"/>
                <w:szCs w:val="32"/>
              </w:rPr>
              <w:t>0</w:t>
            </w:r>
          </w:p>
        </w:tc>
        <w:tc>
          <w:tcPr>
            <w:tcW w:w="11844" w:type="dxa"/>
          </w:tcPr>
          <w:p w:rsidR="00C46F46" w:rsidRDefault="00C46F46" w:rsidP="00C46F46">
            <w:pPr>
              <w:rPr>
                <w:rFonts w:cs="Tahoma"/>
              </w:rPr>
            </w:pPr>
            <w:r>
              <w:rPr>
                <w:rFonts w:cs="Tahoma"/>
              </w:rPr>
              <w:t>3. D</w:t>
            </w:r>
            <w:r w:rsidRPr="00B6538A">
              <w:rPr>
                <w:rFonts w:cs="Arial"/>
              </w:rPr>
              <w:t xml:space="preserve">it symbool kan je zien </w:t>
            </w:r>
            <w:r>
              <w:rPr>
                <w:rFonts w:cs="Arial"/>
              </w:rPr>
              <w:t>in een ziekenhuis</w:t>
            </w:r>
            <w:r w:rsidRPr="00B6538A">
              <w:rPr>
                <w:rFonts w:cs="Arial"/>
              </w:rPr>
              <w:t>.</w:t>
            </w:r>
          </w:p>
        </w:tc>
      </w:tr>
      <w:tr w:rsidR="00C46F46" w:rsidTr="00C46F46">
        <w:tc>
          <w:tcPr>
            <w:tcW w:w="1491" w:type="dxa"/>
            <w:vMerge/>
          </w:tcPr>
          <w:p w:rsidR="00C46F46" w:rsidRPr="004E606F" w:rsidRDefault="00C46F46">
            <w:pPr>
              <w:rPr>
                <w:rFonts w:cs="Tahoma"/>
              </w:rPr>
            </w:pPr>
          </w:p>
        </w:tc>
        <w:tc>
          <w:tcPr>
            <w:tcW w:w="885" w:type="dxa"/>
          </w:tcPr>
          <w:p w:rsidR="00C46F46" w:rsidRPr="004E606F" w:rsidRDefault="00C46F46">
            <w:pPr>
              <w:rPr>
                <w:rFonts w:cs="Tahoma"/>
              </w:rPr>
            </w:pPr>
            <w:r w:rsidRPr="004E606F">
              <w:rPr>
                <w:sz w:val="32"/>
                <w:szCs w:val="32"/>
              </w:rPr>
              <w:t>0</w:t>
            </w:r>
          </w:p>
        </w:tc>
        <w:tc>
          <w:tcPr>
            <w:tcW w:w="11844" w:type="dxa"/>
          </w:tcPr>
          <w:p w:rsidR="00C46F46" w:rsidRDefault="00C46F46">
            <w:pPr>
              <w:rPr>
                <w:rFonts w:cs="Tahoma"/>
              </w:rPr>
            </w:pPr>
            <w:r>
              <w:rPr>
                <w:rFonts w:cs="Tahoma"/>
              </w:rPr>
              <w:t xml:space="preserve">4. Dit symbool duidt aan dat </w:t>
            </w:r>
            <w:r w:rsidR="005A3D6C">
              <w:rPr>
                <w:rFonts w:cs="Tahoma"/>
              </w:rPr>
              <w:t xml:space="preserve">er </w:t>
            </w:r>
            <w:r>
              <w:rPr>
                <w:rFonts w:cs="Tahoma"/>
              </w:rPr>
              <w:t>een dierentuin met slangen in de buurt is.</w:t>
            </w:r>
          </w:p>
        </w:tc>
      </w:tr>
    </w:tbl>
    <w:p w:rsidR="00C46F46" w:rsidRDefault="00C46F46">
      <w:pPr>
        <w:rPr>
          <w:rFonts w:cs="Tahoma"/>
        </w:rPr>
      </w:pPr>
    </w:p>
    <w:p w:rsidR="009849AC" w:rsidRDefault="00DF3378">
      <w:pPr>
        <w:rPr>
          <w:rFonts w:cs="Tahoma"/>
        </w:rPr>
      </w:pPr>
      <w:r>
        <w:rPr>
          <w:rFonts w:cs="Tahoma"/>
          <w:noProof/>
          <w:lang w:eastAsia="nl-BE"/>
        </w:rPr>
        <w:pict>
          <v:shape id="_x0000_s1109" type="#_x0000_t202" style="position:absolute;margin-left:326.7pt;margin-top:19.1pt;width:422.3pt;height:86.95pt;z-index:251924480;mso-width-relative:margin;mso-height-relative:margin">
            <v:textbox>
              <w:txbxContent>
                <w:p w:rsidR="006F1450" w:rsidRPr="004E606F" w:rsidRDefault="006F1450" w:rsidP="005A3D6C">
                  <w:pPr>
                    <w:spacing w:after="0"/>
                    <w:rPr>
                      <w:lang w:val="nl-NL"/>
                    </w:rPr>
                  </w:pPr>
                  <w:r w:rsidRPr="004E606F">
                    <w:rPr>
                      <w:lang w:val="nl-NL"/>
                    </w:rPr>
                    <w:t>Juist!</w:t>
                  </w:r>
                </w:p>
                <w:p w:rsidR="006F1450" w:rsidRPr="004E606F" w:rsidRDefault="006F1450" w:rsidP="005A3D6C">
                  <w:pPr>
                    <w:spacing w:after="0"/>
                  </w:pPr>
                  <w:r w:rsidRPr="004E606F">
                    <w:t>Deze zin is wel correct. Probeer nog eens de foute zin aan te duiden.</w:t>
                  </w:r>
                </w:p>
                <w:p w:rsidR="006F1450" w:rsidRPr="005A3D6C" w:rsidRDefault="006F1450" w:rsidP="005A3D6C">
                  <w:pPr>
                    <w:spacing w:after="0"/>
                  </w:pPr>
                  <w:r w:rsidRPr="004E606F">
                    <w:t>Deze zin is wel correct. Zin 4 'Dit symbool duidt aan dat er een dierentuin met slangen in de buurt is' is verkeerd.</w:t>
                  </w:r>
                </w:p>
              </w:txbxContent>
            </v:textbox>
          </v:shape>
        </w:pict>
      </w:r>
      <w:r w:rsidR="009849AC">
        <w:rPr>
          <w:rFonts w:cs="Tahoma"/>
        </w:rPr>
        <w:br w:type="page"/>
      </w:r>
    </w:p>
    <w:p w:rsidR="00DC3ADE" w:rsidRDefault="009849AC">
      <w:pPr>
        <w:rPr>
          <w:rFonts w:cs="Tahoma"/>
        </w:rPr>
      </w:pPr>
      <w:r>
        <w:rPr>
          <w:rFonts w:cs="Tahoma"/>
          <w:noProof/>
          <w:lang w:eastAsia="nl-BE"/>
        </w:rPr>
        <w:lastRenderedPageBreak/>
        <w:drawing>
          <wp:anchor distT="0" distB="0" distL="114300" distR="114300" simplePos="0" relativeHeight="251921408" behindDoc="0" locked="0" layoutInCell="1" allowOverlap="1">
            <wp:simplePos x="0" y="0"/>
            <wp:positionH relativeFrom="column">
              <wp:posOffset>17145</wp:posOffset>
            </wp:positionH>
            <wp:positionV relativeFrom="paragraph">
              <wp:posOffset>-144780</wp:posOffset>
            </wp:positionV>
            <wp:extent cx="1181100" cy="1160780"/>
            <wp:effectExtent l="19050" t="0" r="0" b="0"/>
            <wp:wrapSquare wrapText="bothSides"/>
            <wp:docPr id="1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srcRect l="20577" b="16306"/>
                    <a:stretch>
                      <a:fillRect/>
                    </a:stretch>
                  </pic:blipFill>
                  <pic:spPr bwMode="auto">
                    <a:xfrm>
                      <a:off x="0" y="0"/>
                      <a:ext cx="1181100" cy="1160780"/>
                    </a:xfrm>
                    <a:prstGeom prst="rect">
                      <a:avLst/>
                    </a:prstGeom>
                    <a:noFill/>
                    <a:ln w="9525">
                      <a:noFill/>
                      <a:miter lim="800000"/>
                      <a:headEnd/>
                      <a:tailEnd/>
                    </a:ln>
                  </pic:spPr>
                </pic:pic>
              </a:graphicData>
            </a:graphic>
          </wp:anchor>
        </w:drawing>
      </w:r>
      <w:r>
        <w:rPr>
          <w:rFonts w:cs="Tahoma"/>
        </w:rPr>
        <w:t>Jasmine is 5 jaar. Ze was aan het spelen in de keuken toen ze waspoeder zag. Dat poeder rook lekker, dus wou Jasmine het proeven. Ze heeft een flinke lepel waspoeder opgegeten en voelt zich nu niet goed. Om haar te helpen, bel je het nummer 070/245 245. Bij wie of wat kom je dan terecht?</w:t>
      </w:r>
    </w:p>
    <w:p w:rsidR="0008144E" w:rsidRDefault="0008144E">
      <w:pPr>
        <w:rPr>
          <w:rFonts w:cs="Tahoma"/>
        </w:rPr>
      </w:pPr>
    </w:p>
    <w:p w:rsidR="0008144E" w:rsidRDefault="0008144E">
      <w:pPr>
        <w:rPr>
          <w:rFonts w:cs="Tahoma"/>
        </w:rPr>
      </w:pPr>
    </w:p>
    <w:p w:rsidR="00F46D4B" w:rsidRDefault="00DF3378">
      <w:pPr>
        <w:rPr>
          <w:rFonts w:cs="Tahoma"/>
        </w:rPr>
      </w:pPr>
      <w:r w:rsidRPr="00DF3378">
        <w:rPr>
          <w:rFonts w:cs="Tahoma"/>
          <w:b/>
          <w:noProof/>
          <w:lang w:eastAsia="nl-BE"/>
        </w:rPr>
        <w:pict>
          <v:shape id="_x0000_s1107" type="#_x0000_t202" style="position:absolute;margin-left:131.8pt;margin-top:15.55pt;width:524.4pt;height:60.3pt;z-index:251920384;mso-width-relative:margin;mso-height-relative:margin">
            <v:textbox style="mso-next-textbox:#_x0000_s1107">
              <w:txbxContent>
                <w:p w:rsidR="006F1450" w:rsidRPr="00450C86" w:rsidRDefault="006F1450" w:rsidP="009849AC">
                  <w:pPr>
                    <w:spacing w:after="0"/>
                  </w:pPr>
                  <w:r w:rsidRPr="004E606F">
                    <w:rPr>
                      <w:lang w:val="nl-NL"/>
                    </w:rPr>
                    <w:t>Goed! Je komt inderdaad terecht bij het antigifcentrum!</w:t>
                  </w:r>
                  <w:r w:rsidRPr="004E606F">
                    <w:rPr>
                      <w:lang w:val="nl-NL"/>
                    </w:rPr>
                    <w:br/>
                    <w:t xml:space="preserve">Dit is niet correct. Probeer nog eens. </w:t>
                  </w:r>
                  <w:r w:rsidRPr="004E606F">
                    <w:rPr>
                      <w:lang w:val="nl-NL"/>
                    </w:rPr>
                    <w:br/>
                  </w:r>
                  <w:r w:rsidRPr="004E606F">
                    <w:t>Fout. Als je 070/ 245 245 belt, dan kom je terecht bij het antigifcentrum.</w:t>
                  </w:r>
                </w:p>
                <w:p w:rsidR="006F1450" w:rsidRPr="00C55DE5" w:rsidRDefault="006F1450" w:rsidP="009849AC"/>
              </w:txbxContent>
            </v:textbox>
          </v:shape>
        </w:pict>
      </w:r>
      <w:r w:rsidR="00A04D7B" w:rsidRPr="00CF1694">
        <w:rPr>
          <w:sz w:val="32"/>
          <w:szCs w:val="32"/>
        </w:rPr>
        <w:t>0</w:t>
      </w:r>
      <w:r w:rsidR="00A04D7B">
        <w:rPr>
          <w:rFonts w:cs="Tahoma"/>
        </w:rPr>
        <w:t xml:space="preserve"> De apotheek</w:t>
      </w:r>
      <w:r w:rsidR="00A04D7B">
        <w:rPr>
          <w:rFonts w:cs="Tahoma"/>
        </w:rPr>
        <w:br/>
      </w:r>
      <w:r w:rsidR="00A04D7B" w:rsidRPr="00CF1694">
        <w:rPr>
          <w:sz w:val="32"/>
          <w:szCs w:val="32"/>
        </w:rPr>
        <w:t>0</w:t>
      </w:r>
      <w:r w:rsidR="0008144E">
        <w:rPr>
          <w:rFonts w:cs="Tahoma"/>
        </w:rPr>
        <w:t xml:space="preserve"> Het ziekenhuis</w:t>
      </w:r>
      <w:r w:rsidR="0008144E">
        <w:rPr>
          <w:rFonts w:cs="Tahoma"/>
        </w:rPr>
        <w:br/>
      </w:r>
      <w:r w:rsidR="00A04D7B" w:rsidRPr="004E606F">
        <w:rPr>
          <w:sz w:val="32"/>
          <w:szCs w:val="32"/>
        </w:rPr>
        <w:t>0</w:t>
      </w:r>
      <w:r w:rsidR="0008144E" w:rsidRPr="004E606F">
        <w:rPr>
          <w:rFonts w:cs="Tahoma"/>
        </w:rPr>
        <w:t xml:space="preserve"> Het antigifcentrum</w:t>
      </w:r>
      <w:r w:rsidR="00A04D7B">
        <w:rPr>
          <w:rFonts w:cs="Tahoma"/>
        </w:rPr>
        <w:br/>
      </w:r>
      <w:r w:rsidR="00A04D7B" w:rsidRPr="00CF1694">
        <w:rPr>
          <w:sz w:val="32"/>
          <w:szCs w:val="32"/>
        </w:rPr>
        <w:t>0</w:t>
      </w:r>
      <w:r w:rsidR="00A04D7B">
        <w:rPr>
          <w:rFonts w:cs="Tahoma"/>
        </w:rPr>
        <w:t xml:space="preserve"> De dokter</w:t>
      </w:r>
      <w:r w:rsidR="00A04D7B">
        <w:rPr>
          <w:rFonts w:cs="Tahoma"/>
        </w:rPr>
        <w:br/>
      </w:r>
    </w:p>
    <w:p w:rsidR="009849AC" w:rsidRDefault="009849AC">
      <w:pPr>
        <w:rPr>
          <w:rFonts w:cs="Tahoma"/>
        </w:rPr>
      </w:pPr>
    </w:p>
    <w:p w:rsidR="009849AC" w:rsidRDefault="009849AC">
      <w:pPr>
        <w:rPr>
          <w:rFonts w:cs="Tahoma"/>
        </w:rPr>
      </w:pPr>
    </w:p>
    <w:p w:rsidR="004D0AC3" w:rsidRPr="007478F5" w:rsidRDefault="004D0AC3">
      <w:pPr>
        <w:rPr>
          <w:rFonts w:eastAsia="Times New Roman" w:cs="Tahoma"/>
          <w:b/>
          <w:lang w:eastAsia="nl-BE"/>
        </w:rPr>
      </w:pPr>
      <w:r w:rsidRPr="007478F5">
        <w:rPr>
          <w:rFonts w:cs="Tahoma"/>
          <w:b/>
        </w:rPr>
        <w:br w:type="page"/>
      </w:r>
    </w:p>
    <w:p w:rsidR="004D0AC3" w:rsidRPr="009849AC" w:rsidRDefault="00DF3378" w:rsidP="004D0AC3">
      <w:pPr>
        <w:pStyle w:val="Title"/>
        <w:rPr>
          <w:sz w:val="32"/>
          <w:szCs w:val="32"/>
        </w:rPr>
      </w:pPr>
      <w:r w:rsidRPr="00DF3378">
        <w:rPr>
          <w:rFonts w:asciiTheme="minorHAnsi" w:hAnsiTheme="minorHAnsi" w:cs="Tahoma"/>
          <w:noProof/>
          <w:sz w:val="22"/>
          <w:szCs w:val="22"/>
          <w:u w:val="single"/>
          <w:lang w:val="en-US" w:eastAsia="zh-TW"/>
        </w:rPr>
        <w:lastRenderedPageBreak/>
        <w:pict>
          <v:shape id="_x0000_s1110" type="#_x0000_t202" style="position:absolute;margin-left:480.6pt;margin-top:-43.25pt;width:279.25pt;height:26.05pt;z-index:251929600;mso-width-percent:400;mso-width-percent:400;mso-width-relative:margin;mso-height-relative:margin">
            <v:textbox>
              <w:txbxContent>
                <w:p w:rsidR="006F1450" w:rsidRPr="004E606F" w:rsidRDefault="006F1450" w:rsidP="0055617F">
                  <w:pPr>
                    <w:pStyle w:val="NormalWeb"/>
                    <w:shd w:val="clear" w:color="auto" w:fill="FFFFFF"/>
                    <w:rPr>
                      <w:rFonts w:asciiTheme="minorHAnsi" w:hAnsiTheme="minorHAnsi" w:cs="Tahoma"/>
                      <w:sz w:val="22"/>
                      <w:szCs w:val="22"/>
                    </w:rPr>
                  </w:pPr>
                  <w:r w:rsidRPr="004E606F">
                    <w:rPr>
                      <w:rFonts w:asciiTheme="minorHAnsi" w:hAnsiTheme="minorHAnsi" w:cs="Tahoma"/>
                      <w:sz w:val="22"/>
                      <w:szCs w:val="22"/>
                    </w:rPr>
                    <w:t>Brand, brand!!! Als het brandt, wat moet je dan doen?</w:t>
                  </w:r>
                </w:p>
                <w:p w:rsidR="006F1450" w:rsidRPr="0055617F" w:rsidRDefault="006F1450"/>
              </w:txbxContent>
            </v:textbox>
          </v:shape>
        </w:pict>
      </w:r>
      <w:r w:rsidR="00EB0BF5" w:rsidRPr="009849AC">
        <w:rPr>
          <w:sz w:val="32"/>
          <w:szCs w:val="32"/>
        </w:rPr>
        <w:t>Brand, brand!!!</w:t>
      </w:r>
      <w:r w:rsidR="004D0AC3" w:rsidRPr="009849AC">
        <w:rPr>
          <w:sz w:val="32"/>
          <w:szCs w:val="32"/>
        </w:rPr>
        <w:t xml:space="preserve"> </w:t>
      </w:r>
    </w:p>
    <w:tbl>
      <w:tblPr>
        <w:tblStyle w:val="TableGrid"/>
        <w:tblW w:w="1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12474"/>
      </w:tblGrid>
      <w:tr w:rsidR="000F23D8" w:rsidTr="00C0636E">
        <w:tc>
          <w:tcPr>
            <w:tcW w:w="1951" w:type="dxa"/>
          </w:tcPr>
          <w:p w:rsidR="000F23D8" w:rsidRDefault="000F23D8" w:rsidP="006934BD">
            <w:pPr>
              <w:pStyle w:val="NormalWeb"/>
              <w:rPr>
                <w:rFonts w:asciiTheme="minorHAnsi" w:hAnsiTheme="minorHAnsi" w:cs="Tahoma"/>
                <w:sz w:val="22"/>
                <w:szCs w:val="22"/>
                <w:u w:val="single"/>
              </w:rPr>
            </w:pPr>
            <w:r w:rsidRPr="00636B04">
              <w:rPr>
                <w:noProof/>
              </w:rPr>
              <w:drawing>
                <wp:inline distT="0" distB="0" distL="0" distR="0">
                  <wp:extent cx="817126" cy="900000"/>
                  <wp:effectExtent l="19050" t="0" r="2024" b="0"/>
                  <wp:docPr id="27" name="Picture 10" descr="stock photo : Fire alarm break glass alarm tri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Fire alarm break glass alarm trigger"/>
                          <pic:cNvPicPr>
                            <a:picLocks noChangeAspect="1" noChangeArrowheads="1"/>
                          </pic:cNvPicPr>
                        </pic:nvPicPr>
                        <pic:blipFill>
                          <a:blip r:embed="rId21" cstate="print"/>
                          <a:srcRect/>
                          <a:stretch>
                            <a:fillRect/>
                          </a:stretch>
                        </pic:blipFill>
                        <pic:spPr bwMode="auto">
                          <a:xfrm>
                            <a:off x="0" y="0"/>
                            <a:ext cx="817126" cy="900000"/>
                          </a:xfrm>
                          <a:prstGeom prst="rect">
                            <a:avLst/>
                          </a:prstGeom>
                          <a:noFill/>
                          <a:ln w="9525">
                            <a:noFill/>
                            <a:miter lim="800000"/>
                            <a:headEnd/>
                            <a:tailEnd/>
                          </a:ln>
                        </pic:spPr>
                      </pic:pic>
                    </a:graphicData>
                  </a:graphic>
                </wp:inline>
              </w:drawing>
            </w:r>
          </w:p>
        </w:tc>
        <w:tc>
          <w:tcPr>
            <w:tcW w:w="12474" w:type="dxa"/>
          </w:tcPr>
          <w:p w:rsidR="000F23D8" w:rsidRDefault="000F23D8" w:rsidP="000F23D8">
            <w:pPr>
              <w:pStyle w:val="NormalWeb"/>
              <w:shd w:val="clear" w:color="auto" w:fill="FFFFFF"/>
              <w:rPr>
                <w:rFonts w:asciiTheme="minorHAnsi" w:hAnsiTheme="minorHAnsi" w:cs="Tahoma"/>
                <w:sz w:val="22"/>
                <w:szCs w:val="22"/>
              </w:rPr>
            </w:pPr>
            <w:r w:rsidRPr="000F23D8">
              <w:rPr>
                <w:rFonts w:asciiTheme="minorHAnsi" w:hAnsiTheme="minorHAnsi" w:cs="Tahoma"/>
                <w:sz w:val="22"/>
                <w:szCs w:val="22"/>
                <w:u w:val="single"/>
              </w:rPr>
              <w:t xml:space="preserve">Stap 1: </w:t>
            </w:r>
            <w:r>
              <w:rPr>
                <w:rFonts w:asciiTheme="minorHAnsi" w:hAnsiTheme="minorHAnsi" w:cs="Tahoma"/>
                <w:sz w:val="22"/>
                <w:szCs w:val="22"/>
                <w:u w:val="single"/>
              </w:rPr>
              <w:br/>
            </w:r>
            <w:r w:rsidRPr="000F23D8">
              <w:rPr>
                <w:rFonts w:asciiTheme="minorHAnsi" w:hAnsiTheme="minorHAnsi" w:cs="Tahoma"/>
                <w:sz w:val="22"/>
                <w:szCs w:val="22"/>
              </w:rPr>
              <w:t>Als je de brand zelf opmerkt, breek dan het glas van het brandalarmkastje. Dan zal het brandalarm afgaan. Zo weet iedereen dat het brandt in het gebouw.</w:t>
            </w:r>
          </w:p>
          <w:p w:rsidR="0055617F" w:rsidRDefault="00C0636E" w:rsidP="0055617F">
            <w:pPr>
              <w:pStyle w:val="NormalWeb"/>
              <w:shd w:val="clear" w:color="auto" w:fill="FFFFFF"/>
              <w:rPr>
                <w:rFonts w:asciiTheme="minorHAnsi" w:hAnsiTheme="minorHAnsi" w:cs="Tahoma"/>
                <w:sz w:val="22"/>
                <w:szCs w:val="22"/>
              </w:rPr>
            </w:pPr>
            <w:r>
              <w:rPr>
                <w:rFonts w:asciiTheme="minorHAnsi" w:hAnsiTheme="minorHAnsi" w:cs="Tahoma"/>
                <w:noProof/>
                <w:sz w:val="22"/>
                <w:szCs w:val="22"/>
              </w:rPr>
              <w:drawing>
                <wp:anchor distT="0" distB="0" distL="114300" distR="114300" simplePos="0" relativeHeight="251926528" behindDoc="0" locked="0" layoutInCell="1" allowOverlap="1">
                  <wp:simplePos x="0" y="0"/>
                  <wp:positionH relativeFrom="column">
                    <wp:posOffset>2167255</wp:posOffset>
                  </wp:positionH>
                  <wp:positionV relativeFrom="paragraph">
                    <wp:posOffset>334010</wp:posOffset>
                  </wp:positionV>
                  <wp:extent cx="833120" cy="1414145"/>
                  <wp:effectExtent l="19050" t="0" r="5080" b="0"/>
                  <wp:wrapNone/>
                  <wp:docPr id="57" name="Picture 16" descr="https://encrypted-tbn0.google.com/images?q=tbn:ANd9GcRAlDcRnMXhIBD9lWjy5oHgutFqD4IiQFJElsz9R8iIqf5a1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0.google.com/images?q=tbn:ANd9GcRAlDcRnMXhIBD9lWjy5oHgutFqD4IiQFJElsz9R8iIqf5a1nd-"/>
                          <pic:cNvPicPr>
                            <a:picLocks noChangeAspect="1" noChangeArrowheads="1"/>
                          </pic:cNvPicPr>
                        </pic:nvPicPr>
                        <pic:blipFill>
                          <a:blip r:embed="rId22" cstate="print"/>
                          <a:srcRect l="20679" r="40532"/>
                          <a:stretch>
                            <a:fillRect/>
                          </a:stretch>
                        </pic:blipFill>
                        <pic:spPr bwMode="auto">
                          <a:xfrm>
                            <a:off x="0" y="0"/>
                            <a:ext cx="833120" cy="1414145"/>
                          </a:xfrm>
                          <a:prstGeom prst="rect">
                            <a:avLst/>
                          </a:prstGeom>
                          <a:noFill/>
                          <a:ln w="9525">
                            <a:noFill/>
                            <a:miter lim="800000"/>
                            <a:headEnd/>
                            <a:tailEnd/>
                          </a:ln>
                        </pic:spPr>
                      </pic:pic>
                    </a:graphicData>
                  </a:graphic>
                </wp:anchor>
              </w:drawing>
            </w:r>
            <w:r>
              <w:rPr>
                <w:rFonts w:asciiTheme="minorHAnsi" w:hAnsiTheme="minorHAnsi" w:cs="Tahoma"/>
                <w:noProof/>
                <w:sz w:val="22"/>
                <w:szCs w:val="22"/>
              </w:rPr>
              <w:drawing>
                <wp:anchor distT="0" distB="0" distL="114300" distR="114300" simplePos="0" relativeHeight="251927552" behindDoc="0" locked="0" layoutInCell="1" allowOverlap="1">
                  <wp:simplePos x="0" y="0"/>
                  <wp:positionH relativeFrom="column">
                    <wp:posOffset>3073473</wp:posOffset>
                  </wp:positionH>
                  <wp:positionV relativeFrom="paragraph">
                    <wp:posOffset>362021</wp:posOffset>
                  </wp:positionV>
                  <wp:extent cx="1205900" cy="1207699"/>
                  <wp:effectExtent l="19050" t="0" r="0" b="0"/>
                  <wp:wrapNone/>
                  <wp:docPr id="60" name="Picture 25" descr=" Pictogram branddek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togram branddeken "/>
                          <pic:cNvPicPr>
                            <a:picLocks noChangeAspect="1" noChangeArrowheads="1"/>
                          </pic:cNvPicPr>
                        </pic:nvPicPr>
                        <pic:blipFill>
                          <a:blip r:embed="rId23" cstate="print"/>
                          <a:srcRect/>
                          <a:stretch>
                            <a:fillRect/>
                          </a:stretch>
                        </pic:blipFill>
                        <pic:spPr bwMode="auto">
                          <a:xfrm>
                            <a:off x="0" y="0"/>
                            <a:ext cx="1205900" cy="1207699"/>
                          </a:xfrm>
                          <a:prstGeom prst="rect">
                            <a:avLst/>
                          </a:prstGeom>
                          <a:noFill/>
                          <a:ln w="9525">
                            <a:noFill/>
                            <a:miter lim="800000"/>
                            <a:headEnd/>
                            <a:tailEnd/>
                          </a:ln>
                        </pic:spPr>
                      </pic:pic>
                    </a:graphicData>
                  </a:graphic>
                </wp:anchor>
              </w:drawing>
            </w:r>
            <w:r w:rsidR="0055617F">
              <w:rPr>
                <w:rFonts w:asciiTheme="minorHAnsi" w:hAnsiTheme="minorHAnsi" w:cs="Tahoma"/>
                <w:sz w:val="22"/>
                <w:szCs w:val="22"/>
              </w:rPr>
              <w:t xml:space="preserve">Bij een kleine brand kan je eventueel een branddekentje gebruiken om over de </w:t>
            </w:r>
            <w:r w:rsidR="00952200">
              <w:rPr>
                <w:rFonts w:asciiTheme="minorHAnsi" w:hAnsiTheme="minorHAnsi" w:cs="Tahoma"/>
                <w:sz w:val="22"/>
                <w:szCs w:val="22"/>
              </w:rPr>
              <w:t>vlammen</w:t>
            </w:r>
            <w:r w:rsidR="0055617F">
              <w:rPr>
                <w:rFonts w:asciiTheme="minorHAnsi" w:hAnsiTheme="minorHAnsi" w:cs="Tahoma"/>
                <w:sz w:val="22"/>
                <w:szCs w:val="22"/>
              </w:rPr>
              <w:t xml:space="preserve"> te leggen. Laat het liggen totdat de brandweerman</w:t>
            </w:r>
            <w:r w:rsidR="00F9351B">
              <w:rPr>
                <w:rFonts w:asciiTheme="minorHAnsi" w:hAnsiTheme="minorHAnsi" w:cs="Tahoma"/>
                <w:sz w:val="22"/>
                <w:szCs w:val="22"/>
              </w:rPr>
              <w:t>nen het weg</w:t>
            </w:r>
            <w:r w:rsidR="0055617F">
              <w:rPr>
                <w:rFonts w:asciiTheme="minorHAnsi" w:hAnsiTheme="minorHAnsi" w:cs="Tahoma"/>
                <w:sz w:val="22"/>
                <w:szCs w:val="22"/>
              </w:rPr>
              <w:t>nemen.</w:t>
            </w:r>
          </w:p>
          <w:p w:rsidR="0055617F" w:rsidRDefault="0055617F" w:rsidP="0055617F">
            <w:pPr>
              <w:pStyle w:val="NormalWeb"/>
              <w:shd w:val="clear" w:color="auto" w:fill="FFFFFF"/>
              <w:rPr>
                <w:rFonts w:asciiTheme="minorHAnsi" w:hAnsiTheme="minorHAnsi" w:cs="Tahoma"/>
                <w:sz w:val="22"/>
                <w:szCs w:val="22"/>
              </w:rPr>
            </w:pPr>
          </w:p>
          <w:p w:rsidR="00C0636E" w:rsidRDefault="00C0636E" w:rsidP="0055617F">
            <w:pPr>
              <w:pStyle w:val="NormalWeb"/>
              <w:shd w:val="clear" w:color="auto" w:fill="FFFFFF"/>
              <w:rPr>
                <w:rFonts w:asciiTheme="minorHAnsi" w:hAnsiTheme="minorHAnsi" w:cs="Tahoma"/>
                <w:sz w:val="22"/>
                <w:szCs w:val="22"/>
              </w:rPr>
            </w:pPr>
          </w:p>
          <w:p w:rsidR="00C0636E" w:rsidRDefault="00C0636E" w:rsidP="0055617F">
            <w:pPr>
              <w:pStyle w:val="NormalWeb"/>
              <w:shd w:val="clear" w:color="auto" w:fill="FFFFFF"/>
              <w:rPr>
                <w:rFonts w:asciiTheme="minorHAnsi" w:hAnsiTheme="minorHAnsi" w:cs="Tahoma"/>
                <w:sz w:val="22"/>
                <w:szCs w:val="22"/>
              </w:rPr>
            </w:pPr>
          </w:p>
          <w:p w:rsidR="00C0636E" w:rsidRDefault="00C0636E" w:rsidP="0055617F">
            <w:pPr>
              <w:pStyle w:val="NormalWeb"/>
              <w:shd w:val="clear" w:color="auto" w:fill="FFFFFF"/>
              <w:rPr>
                <w:rFonts w:asciiTheme="minorHAnsi" w:hAnsiTheme="minorHAnsi" w:cs="Tahoma"/>
                <w:sz w:val="22"/>
                <w:szCs w:val="22"/>
              </w:rPr>
            </w:pPr>
          </w:p>
          <w:p w:rsidR="000F23D8" w:rsidRDefault="0055617F" w:rsidP="0055617F">
            <w:pPr>
              <w:pStyle w:val="NormalWeb"/>
              <w:shd w:val="clear" w:color="auto" w:fill="FFFFFF"/>
              <w:rPr>
                <w:rFonts w:asciiTheme="minorHAnsi" w:hAnsiTheme="minorHAnsi" w:cs="Tahoma"/>
                <w:sz w:val="22"/>
                <w:szCs w:val="22"/>
                <w:u w:val="single"/>
              </w:rPr>
            </w:pPr>
            <w:r>
              <w:rPr>
                <w:rFonts w:asciiTheme="minorHAnsi" w:hAnsiTheme="minorHAnsi" w:cs="Tahoma"/>
                <w:sz w:val="22"/>
                <w:szCs w:val="22"/>
              </w:rPr>
              <w:t xml:space="preserve"> </w:t>
            </w:r>
          </w:p>
        </w:tc>
      </w:tr>
      <w:tr w:rsidR="000F23D8" w:rsidTr="00C0636E">
        <w:tc>
          <w:tcPr>
            <w:tcW w:w="1951" w:type="dxa"/>
          </w:tcPr>
          <w:p w:rsidR="000F23D8" w:rsidRPr="00636B04" w:rsidRDefault="00891AA4" w:rsidP="006934BD">
            <w:pPr>
              <w:pStyle w:val="NormalWeb"/>
              <w:rPr>
                <w:noProof/>
              </w:rPr>
            </w:pPr>
            <w:r>
              <w:rPr>
                <w:noProof/>
              </w:rPr>
              <w:drawing>
                <wp:inline distT="0" distB="0" distL="0" distR="0">
                  <wp:extent cx="993151" cy="900000"/>
                  <wp:effectExtent l="19050" t="0" r="0" b="0"/>
                  <wp:docPr id="52" name="Picture 28" descr="stock vector : Firefighter with a fire hose against a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tock vector : Firefighter with a fire hose against a fire"/>
                          <pic:cNvPicPr>
                            <a:picLocks noChangeAspect="1" noChangeArrowheads="1"/>
                          </pic:cNvPicPr>
                        </pic:nvPicPr>
                        <pic:blipFill>
                          <a:blip r:embed="rId24" cstate="print"/>
                          <a:srcRect/>
                          <a:stretch>
                            <a:fillRect/>
                          </a:stretch>
                        </pic:blipFill>
                        <pic:spPr bwMode="auto">
                          <a:xfrm>
                            <a:off x="0" y="0"/>
                            <a:ext cx="993151" cy="900000"/>
                          </a:xfrm>
                          <a:prstGeom prst="rect">
                            <a:avLst/>
                          </a:prstGeom>
                          <a:noFill/>
                          <a:ln w="9525">
                            <a:noFill/>
                            <a:miter lim="800000"/>
                            <a:headEnd/>
                            <a:tailEnd/>
                          </a:ln>
                        </pic:spPr>
                      </pic:pic>
                    </a:graphicData>
                  </a:graphic>
                </wp:inline>
              </w:drawing>
            </w:r>
          </w:p>
        </w:tc>
        <w:tc>
          <w:tcPr>
            <w:tcW w:w="12474" w:type="dxa"/>
          </w:tcPr>
          <w:p w:rsidR="000F23D8" w:rsidRDefault="000F23D8" w:rsidP="000F23D8">
            <w:pPr>
              <w:pStyle w:val="NormalWeb"/>
              <w:shd w:val="clear" w:color="auto" w:fill="FFFFFF"/>
              <w:rPr>
                <w:rFonts w:asciiTheme="minorHAnsi" w:hAnsiTheme="minorHAnsi" w:cs="Tahoma"/>
                <w:sz w:val="22"/>
                <w:szCs w:val="22"/>
              </w:rPr>
            </w:pPr>
            <w:r>
              <w:rPr>
                <w:rFonts w:asciiTheme="minorHAnsi" w:hAnsiTheme="minorHAnsi" w:cs="Tahoma"/>
                <w:sz w:val="22"/>
                <w:szCs w:val="22"/>
                <w:u w:val="single"/>
              </w:rPr>
              <w:t>Stap 2</w:t>
            </w:r>
            <w:r w:rsidRPr="000F23D8">
              <w:rPr>
                <w:rFonts w:asciiTheme="minorHAnsi" w:hAnsiTheme="minorHAnsi" w:cs="Tahoma"/>
                <w:sz w:val="22"/>
                <w:szCs w:val="22"/>
                <w:u w:val="single"/>
              </w:rPr>
              <w:t>:</w:t>
            </w:r>
            <w:r>
              <w:rPr>
                <w:rFonts w:asciiTheme="minorHAnsi" w:hAnsiTheme="minorHAnsi" w:cs="Tahoma"/>
                <w:sz w:val="22"/>
                <w:szCs w:val="22"/>
                <w:u w:val="single"/>
              </w:rPr>
              <w:br/>
            </w:r>
            <w:r>
              <w:rPr>
                <w:rFonts w:asciiTheme="minorHAnsi" w:hAnsiTheme="minorHAnsi" w:cs="Tahoma"/>
                <w:sz w:val="22"/>
                <w:szCs w:val="22"/>
              </w:rPr>
              <w:t xml:space="preserve">Bel de brandweer op het nummer </w:t>
            </w:r>
            <w:r w:rsidRPr="006F5665">
              <w:rPr>
                <w:rFonts w:asciiTheme="minorHAnsi" w:hAnsiTheme="minorHAnsi" w:cs="Tahoma"/>
                <w:b/>
                <w:color w:val="FF0000"/>
                <w:sz w:val="28"/>
                <w:szCs w:val="28"/>
              </w:rPr>
              <w:t>100</w:t>
            </w:r>
            <w:r>
              <w:rPr>
                <w:rFonts w:asciiTheme="minorHAnsi" w:hAnsiTheme="minorHAnsi" w:cs="Tahoma"/>
                <w:sz w:val="22"/>
                <w:szCs w:val="22"/>
              </w:rPr>
              <w:t xml:space="preserve"> of </w:t>
            </w:r>
            <w:r w:rsidRPr="006F5665">
              <w:rPr>
                <w:rFonts w:asciiTheme="minorHAnsi" w:hAnsiTheme="minorHAnsi" w:cs="Tahoma"/>
                <w:b/>
                <w:color w:val="FF0000"/>
                <w:sz w:val="28"/>
                <w:szCs w:val="28"/>
              </w:rPr>
              <w:t>112</w:t>
            </w:r>
            <w:r>
              <w:rPr>
                <w:rFonts w:asciiTheme="minorHAnsi" w:hAnsiTheme="minorHAnsi" w:cs="Tahoma"/>
                <w:sz w:val="22"/>
                <w:szCs w:val="22"/>
              </w:rPr>
              <w:t>.</w:t>
            </w:r>
          </w:p>
          <w:p w:rsidR="00C0636E" w:rsidRDefault="00C0636E" w:rsidP="000F23D8">
            <w:pPr>
              <w:pStyle w:val="NormalWeb"/>
              <w:shd w:val="clear" w:color="auto" w:fill="FFFFFF"/>
              <w:rPr>
                <w:rFonts w:asciiTheme="minorHAnsi" w:hAnsiTheme="minorHAnsi" w:cs="Tahoma"/>
                <w:sz w:val="22"/>
                <w:szCs w:val="22"/>
              </w:rPr>
            </w:pPr>
          </w:p>
          <w:p w:rsidR="00C0636E" w:rsidRDefault="00C0636E" w:rsidP="000F23D8">
            <w:pPr>
              <w:pStyle w:val="NormalWeb"/>
              <w:shd w:val="clear" w:color="auto" w:fill="FFFFFF"/>
              <w:rPr>
                <w:rFonts w:asciiTheme="minorHAnsi" w:hAnsiTheme="minorHAnsi" w:cs="Tahoma"/>
                <w:sz w:val="22"/>
                <w:szCs w:val="22"/>
              </w:rPr>
            </w:pPr>
          </w:p>
          <w:p w:rsidR="00C0636E" w:rsidRDefault="00C0636E" w:rsidP="000F23D8">
            <w:pPr>
              <w:pStyle w:val="NormalWeb"/>
              <w:shd w:val="clear" w:color="auto" w:fill="FFFFFF"/>
              <w:rPr>
                <w:rFonts w:asciiTheme="minorHAnsi" w:hAnsiTheme="minorHAnsi" w:cs="Tahoma"/>
                <w:sz w:val="22"/>
                <w:szCs w:val="22"/>
              </w:rPr>
            </w:pPr>
          </w:p>
          <w:p w:rsidR="00C0636E" w:rsidRDefault="00C0636E" w:rsidP="000F23D8">
            <w:pPr>
              <w:pStyle w:val="NormalWeb"/>
              <w:shd w:val="clear" w:color="auto" w:fill="FFFFFF"/>
              <w:rPr>
                <w:rFonts w:asciiTheme="minorHAnsi" w:hAnsiTheme="minorHAnsi" w:cs="Tahoma"/>
                <w:sz w:val="22"/>
                <w:szCs w:val="22"/>
              </w:rPr>
            </w:pPr>
          </w:p>
          <w:p w:rsidR="00C0636E" w:rsidRDefault="00C0636E" w:rsidP="000F23D8">
            <w:pPr>
              <w:pStyle w:val="NormalWeb"/>
              <w:shd w:val="clear" w:color="auto" w:fill="FFFFFF"/>
              <w:rPr>
                <w:rFonts w:asciiTheme="minorHAnsi" w:hAnsiTheme="minorHAnsi" w:cs="Tahoma"/>
                <w:sz w:val="22"/>
                <w:szCs w:val="22"/>
              </w:rPr>
            </w:pPr>
          </w:p>
          <w:p w:rsidR="00C0636E" w:rsidRPr="000F23D8" w:rsidRDefault="00C0636E" w:rsidP="000F23D8">
            <w:pPr>
              <w:pStyle w:val="NormalWeb"/>
              <w:shd w:val="clear" w:color="auto" w:fill="FFFFFF"/>
              <w:rPr>
                <w:rFonts w:asciiTheme="minorHAnsi" w:hAnsiTheme="minorHAnsi" w:cs="Tahoma"/>
                <w:sz w:val="22"/>
                <w:szCs w:val="22"/>
              </w:rPr>
            </w:pPr>
          </w:p>
        </w:tc>
      </w:tr>
      <w:tr w:rsidR="000F23D8" w:rsidTr="00C0636E">
        <w:tc>
          <w:tcPr>
            <w:tcW w:w="1951" w:type="dxa"/>
          </w:tcPr>
          <w:p w:rsidR="000F23D8" w:rsidRPr="00636B04" w:rsidRDefault="00891AA4" w:rsidP="006934BD">
            <w:pPr>
              <w:pStyle w:val="NormalWeb"/>
              <w:rPr>
                <w:noProof/>
              </w:rPr>
            </w:pPr>
            <w:r w:rsidRPr="00636B04">
              <w:rPr>
                <w:rFonts w:asciiTheme="minorHAnsi" w:hAnsiTheme="minorHAnsi" w:cs="Tahoma"/>
                <w:noProof/>
                <w:sz w:val="22"/>
                <w:szCs w:val="22"/>
              </w:rPr>
              <w:lastRenderedPageBreak/>
              <w:drawing>
                <wp:inline distT="0" distB="0" distL="0" distR="0">
                  <wp:extent cx="907513" cy="900000"/>
                  <wp:effectExtent l="19050" t="0" r="6887" b="0"/>
                  <wp:docPr id="53" name="Picture 19" descr="uitg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tgang.png"/>
                          <pic:cNvPicPr/>
                        </pic:nvPicPr>
                        <pic:blipFill>
                          <a:blip r:embed="rId25" cstate="print"/>
                          <a:stretch>
                            <a:fillRect/>
                          </a:stretch>
                        </pic:blipFill>
                        <pic:spPr>
                          <a:xfrm>
                            <a:off x="0" y="0"/>
                            <a:ext cx="907513" cy="900000"/>
                          </a:xfrm>
                          <a:prstGeom prst="rect">
                            <a:avLst/>
                          </a:prstGeom>
                        </pic:spPr>
                      </pic:pic>
                    </a:graphicData>
                  </a:graphic>
                </wp:inline>
              </w:drawing>
            </w:r>
          </w:p>
        </w:tc>
        <w:tc>
          <w:tcPr>
            <w:tcW w:w="12474" w:type="dxa"/>
          </w:tcPr>
          <w:p w:rsidR="000F23D8" w:rsidRDefault="00891AA4" w:rsidP="000F23D8">
            <w:pPr>
              <w:pStyle w:val="NormalWeb"/>
              <w:shd w:val="clear" w:color="auto" w:fill="FFFFFF"/>
              <w:rPr>
                <w:rFonts w:asciiTheme="minorHAnsi" w:hAnsiTheme="minorHAnsi" w:cs="Tahoma"/>
                <w:sz w:val="22"/>
                <w:szCs w:val="22"/>
              </w:rPr>
            </w:pPr>
            <w:r>
              <w:rPr>
                <w:rFonts w:asciiTheme="minorHAnsi" w:hAnsiTheme="minorHAnsi" w:cs="Tahoma"/>
                <w:sz w:val="22"/>
                <w:szCs w:val="22"/>
                <w:u w:val="single"/>
              </w:rPr>
              <w:t>Stap 3</w:t>
            </w:r>
            <w:r w:rsidRPr="000F23D8">
              <w:rPr>
                <w:rFonts w:asciiTheme="minorHAnsi" w:hAnsiTheme="minorHAnsi" w:cs="Tahoma"/>
                <w:sz w:val="22"/>
                <w:szCs w:val="22"/>
                <w:u w:val="single"/>
              </w:rPr>
              <w:t>:</w:t>
            </w:r>
            <w:r>
              <w:rPr>
                <w:rFonts w:asciiTheme="minorHAnsi" w:hAnsiTheme="minorHAnsi" w:cs="Tahoma"/>
                <w:sz w:val="22"/>
                <w:szCs w:val="22"/>
                <w:u w:val="single"/>
              </w:rPr>
              <w:br/>
            </w:r>
            <w:r>
              <w:rPr>
                <w:rFonts w:asciiTheme="minorHAnsi" w:hAnsiTheme="minorHAnsi" w:cs="Tahoma"/>
                <w:sz w:val="22"/>
                <w:szCs w:val="22"/>
              </w:rPr>
              <w:t>Ga zo snel mogelijk naar buiten via de gewone uitgang of één van de nooduitgangen van het gebouw. Alle uitgangen zijn aangeduid met dit groene bord.</w:t>
            </w:r>
            <w:r w:rsidR="0055617F">
              <w:rPr>
                <w:rFonts w:asciiTheme="minorHAnsi" w:hAnsiTheme="minorHAnsi" w:cs="Tahoma"/>
                <w:sz w:val="22"/>
                <w:szCs w:val="22"/>
              </w:rPr>
              <w:t xml:space="preserve"> </w:t>
            </w:r>
            <w:r w:rsidR="0055617F" w:rsidRPr="00F7675D">
              <w:rPr>
                <w:rFonts w:asciiTheme="minorHAnsi" w:hAnsiTheme="minorHAnsi" w:cs="Tahoma"/>
                <w:color w:val="FF0000"/>
                <w:sz w:val="22"/>
                <w:szCs w:val="22"/>
              </w:rPr>
              <w:t xml:space="preserve">Gebruik de lift </w:t>
            </w:r>
            <w:r w:rsidR="0055617F" w:rsidRPr="00F7675D">
              <w:rPr>
                <w:rFonts w:asciiTheme="minorHAnsi" w:hAnsiTheme="minorHAnsi" w:cs="Tahoma"/>
                <w:b/>
                <w:color w:val="FF0000"/>
                <w:sz w:val="22"/>
                <w:szCs w:val="22"/>
                <w:u w:val="single"/>
              </w:rPr>
              <w:t>niet</w:t>
            </w:r>
            <w:r w:rsidR="0055617F">
              <w:rPr>
                <w:rFonts w:asciiTheme="minorHAnsi" w:hAnsiTheme="minorHAnsi" w:cs="Tahoma"/>
                <w:sz w:val="22"/>
                <w:szCs w:val="22"/>
              </w:rPr>
              <w:t xml:space="preserve">. </w:t>
            </w:r>
          </w:p>
          <w:p w:rsidR="00891AA4" w:rsidRDefault="0055617F" w:rsidP="00891AA4">
            <w:pPr>
              <w:pStyle w:val="NormalWeb"/>
              <w:shd w:val="clear" w:color="auto" w:fill="FFFFFF"/>
              <w:rPr>
                <w:rFonts w:asciiTheme="minorHAnsi" w:hAnsiTheme="minorHAnsi" w:cs="Tahoma"/>
                <w:sz w:val="22"/>
                <w:szCs w:val="22"/>
              </w:rPr>
            </w:pPr>
            <w:r>
              <w:rPr>
                <w:rFonts w:asciiTheme="minorHAnsi" w:hAnsiTheme="minorHAnsi" w:cs="Tahoma"/>
                <w:noProof/>
                <w:sz w:val="22"/>
                <w:szCs w:val="22"/>
              </w:rPr>
              <w:drawing>
                <wp:anchor distT="0" distB="0" distL="114300" distR="114300" simplePos="0" relativeHeight="251925504" behindDoc="0" locked="0" layoutInCell="1" allowOverlap="1">
                  <wp:simplePos x="0" y="0"/>
                  <wp:positionH relativeFrom="column">
                    <wp:posOffset>6972300</wp:posOffset>
                  </wp:positionH>
                  <wp:positionV relativeFrom="paragraph">
                    <wp:posOffset>-587375</wp:posOffset>
                  </wp:positionV>
                  <wp:extent cx="720090" cy="646430"/>
                  <wp:effectExtent l="19050" t="0" r="3810" b="0"/>
                  <wp:wrapSquare wrapText="bothSides"/>
                  <wp:docPr id="55" name="Picture 13" descr="stock vector : Set prohibited signs - elev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Set prohibited signs - elevator"/>
                          <pic:cNvPicPr>
                            <a:picLocks noChangeAspect="1" noChangeArrowheads="1"/>
                          </pic:cNvPicPr>
                        </pic:nvPicPr>
                        <pic:blipFill>
                          <a:blip r:embed="rId26" cstate="print"/>
                          <a:srcRect l="5970" t="8130" r="56805" b="53252"/>
                          <a:stretch>
                            <a:fillRect/>
                          </a:stretch>
                        </pic:blipFill>
                        <pic:spPr bwMode="auto">
                          <a:xfrm>
                            <a:off x="0" y="0"/>
                            <a:ext cx="720090" cy="646430"/>
                          </a:xfrm>
                          <a:prstGeom prst="rect">
                            <a:avLst/>
                          </a:prstGeom>
                          <a:noFill/>
                          <a:ln w="9525">
                            <a:noFill/>
                            <a:miter lim="800000"/>
                            <a:headEnd/>
                            <a:tailEnd/>
                          </a:ln>
                        </pic:spPr>
                      </pic:pic>
                    </a:graphicData>
                  </a:graphic>
                </wp:anchor>
              </w:drawing>
            </w:r>
            <w:r w:rsidR="00891AA4">
              <w:rPr>
                <w:rFonts w:asciiTheme="minorHAnsi" w:hAnsiTheme="minorHAnsi" w:cs="Tahoma"/>
                <w:sz w:val="22"/>
                <w:szCs w:val="22"/>
              </w:rPr>
              <w:t xml:space="preserve">Als je niet zelf de brand opmerkte, maar wel het brandalarm hoort is dit de eerste stap: je gaat ook zo snel mogelijk naar buiten. </w:t>
            </w:r>
            <w:r w:rsidR="006F1450" w:rsidRPr="00F7675D">
              <w:rPr>
                <w:rFonts w:asciiTheme="minorHAnsi" w:hAnsiTheme="minorHAnsi" w:cs="Tahoma"/>
                <w:color w:val="FF0000"/>
                <w:sz w:val="22"/>
                <w:szCs w:val="22"/>
              </w:rPr>
              <w:t xml:space="preserve">Gebruik de lift </w:t>
            </w:r>
            <w:r w:rsidR="006F1450" w:rsidRPr="00F7675D">
              <w:rPr>
                <w:rFonts w:asciiTheme="minorHAnsi" w:hAnsiTheme="minorHAnsi" w:cs="Tahoma"/>
                <w:b/>
                <w:color w:val="FF0000"/>
                <w:sz w:val="22"/>
                <w:szCs w:val="22"/>
                <w:u w:val="single"/>
              </w:rPr>
              <w:t>niet</w:t>
            </w:r>
            <w:r w:rsidR="006F1450">
              <w:rPr>
                <w:rFonts w:asciiTheme="minorHAnsi" w:hAnsiTheme="minorHAnsi" w:cs="Tahoma"/>
                <w:sz w:val="22"/>
                <w:szCs w:val="22"/>
              </w:rPr>
              <w:t>.</w:t>
            </w:r>
          </w:p>
          <w:p w:rsidR="00891AA4" w:rsidRDefault="00891AA4" w:rsidP="00891AA4">
            <w:pPr>
              <w:pStyle w:val="NormalWeb"/>
              <w:shd w:val="clear" w:color="auto" w:fill="FFFFFF"/>
              <w:rPr>
                <w:rFonts w:asciiTheme="minorHAnsi" w:hAnsiTheme="minorHAnsi" w:cs="Tahoma"/>
                <w:sz w:val="22"/>
                <w:szCs w:val="22"/>
              </w:rPr>
            </w:pPr>
            <w:r w:rsidRPr="00891AA4">
              <w:rPr>
                <w:rFonts w:asciiTheme="minorHAnsi" w:hAnsiTheme="minorHAnsi" w:cs="Tahoma"/>
                <w:sz w:val="22"/>
                <w:szCs w:val="22"/>
                <w:u w:val="single"/>
              </w:rPr>
              <w:t>Tips:</w:t>
            </w:r>
            <w:r>
              <w:rPr>
                <w:rFonts w:asciiTheme="minorHAnsi" w:hAnsiTheme="minorHAnsi" w:cs="Tahoma"/>
                <w:sz w:val="22"/>
                <w:szCs w:val="22"/>
              </w:rPr>
              <w:t xml:space="preserve"> </w:t>
            </w:r>
            <w:r>
              <w:rPr>
                <w:rFonts w:asciiTheme="minorHAnsi" w:hAnsiTheme="minorHAnsi" w:cs="Tahoma"/>
                <w:sz w:val="22"/>
                <w:szCs w:val="22"/>
              </w:rPr>
              <w:br/>
              <w:t xml:space="preserve">Verlies geen tijd door je spullen weg te stoppen. Loop meteen naar buiten. </w:t>
            </w:r>
          </w:p>
          <w:p w:rsidR="00C0636E" w:rsidRPr="00891AA4" w:rsidRDefault="00C0636E" w:rsidP="00891AA4">
            <w:pPr>
              <w:pStyle w:val="NormalWeb"/>
              <w:shd w:val="clear" w:color="auto" w:fill="FFFFFF"/>
              <w:rPr>
                <w:rFonts w:asciiTheme="minorHAnsi" w:hAnsiTheme="minorHAnsi" w:cs="Tahoma"/>
                <w:sz w:val="22"/>
                <w:szCs w:val="22"/>
              </w:rPr>
            </w:pPr>
          </w:p>
        </w:tc>
      </w:tr>
      <w:tr w:rsidR="00891AA4" w:rsidTr="00C0636E">
        <w:tc>
          <w:tcPr>
            <w:tcW w:w="1951" w:type="dxa"/>
          </w:tcPr>
          <w:p w:rsidR="00891AA4" w:rsidRPr="00636B04" w:rsidRDefault="00891AA4" w:rsidP="006934BD">
            <w:pPr>
              <w:pStyle w:val="NormalWeb"/>
              <w:rPr>
                <w:rFonts w:asciiTheme="minorHAnsi" w:hAnsiTheme="minorHAnsi" w:cs="Tahoma"/>
                <w:noProof/>
                <w:sz w:val="22"/>
                <w:szCs w:val="22"/>
              </w:rPr>
            </w:pPr>
            <w:r w:rsidRPr="00636B04">
              <w:rPr>
                <w:rFonts w:asciiTheme="minorHAnsi" w:hAnsiTheme="minorHAnsi" w:cs="Tahoma"/>
                <w:noProof/>
                <w:sz w:val="22"/>
                <w:szCs w:val="22"/>
              </w:rPr>
              <w:drawing>
                <wp:inline distT="0" distB="0" distL="0" distR="0">
                  <wp:extent cx="907513" cy="900000"/>
                  <wp:effectExtent l="19050" t="0" r="6887" b="0"/>
                  <wp:docPr id="54" name="Picture 20" descr="verzamelpu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zamelpunt.png"/>
                          <pic:cNvPicPr/>
                        </pic:nvPicPr>
                        <pic:blipFill>
                          <a:blip r:embed="rId8" cstate="print"/>
                          <a:stretch>
                            <a:fillRect/>
                          </a:stretch>
                        </pic:blipFill>
                        <pic:spPr>
                          <a:xfrm>
                            <a:off x="0" y="0"/>
                            <a:ext cx="907513" cy="900000"/>
                          </a:xfrm>
                          <a:prstGeom prst="rect">
                            <a:avLst/>
                          </a:prstGeom>
                        </pic:spPr>
                      </pic:pic>
                    </a:graphicData>
                  </a:graphic>
                </wp:inline>
              </w:drawing>
            </w:r>
          </w:p>
        </w:tc>
        <w:tc>
          <w:tcPr>
            <w:tcW w:w="12474" w:type="dxa"/>
          </w:tcPr>
          <w:p w:rsidR="00891AA4" w:rsidRDefault="00891AA4" w:rsidP="000F23D8">
            <w:pPr>
              <w:pStyle w:val="NormalWeb"/>
              <w:shd w:val="clear" w:color="auto" w:fill="FFFFFF"/>
              <w:rPr>
                <w:rFonts w:asciiTheme="minorHAnsi" w:hAnsiTheme="minorHAnsi" w:cs="Tahoma"/>
                <w:sz w:val="22"/>
                <w:szCs w:val="22"/>
              </w:rPr>
            </w:pPr>
            <w:r>
              <w:rPr>
                <w:rFonts w:asciiTheme="minorHAnsi" w:hAnsiTheme="minorHAnsi" w:cs="Tahoma"/>
                <w:sz w:val="22"/>
                <w:szCs w:val="22"/>
                <w:u w:val="single"/>
              </w:rPr>
              <w:t>Stap 4:</w:t>
            </w:r>
            <w:r>
              <w:rPr>
                <w:rFonts w:asciiTheme="minorHAnsi" w:hAnsiTheme="minorHAnsi" w:cs="Tahoma"/>
                <w:sz w:val="22"/>
                <w:szCs w:val="22"/>
              </w:rPr>
              <w:br/>
              <w:t>Zodra je buiten bent, ga je naar het verzamelpunt. Daar wacht je op instructies van de bran</w:t>
            </w:r>
            <w:r w:rsidR="00672CD3">
              <w:rPr>
                <w:rFonts w:asciiTheme="minorHAnsi" w:hAnsiTheme="minorHAnsi" w:cs="Tahoma"/>
                <w:sz w:val="22"/>
                <w:szCs w:val="22"/>
              </w:rPr>
              <w:t>dweermannen of schooldirecteur</w:t>
            </w:r>
            <w:r>
              <w:rPr>
                <w:rFonts w:asciiTheme="minorHAnsi" w:hAnsiTheme="minorHAnsi" w:cs="Tahoma"/>
                <w:sz w:val="22"/>
                <w:szCs w:val="22"/>
              </w:rPr>
              <w:t>.</w:t>
            </w:r>
          </w:p>
          <w:p w:rsidR="0055617F" w:rsidRDefault="00891AA4" w:rsidP="0055617F">
            <w:pPr>
              <w:pStyle w:val="NormalWeb"/>
              <w:shd w:val="clear" w:color="auto" w:fill="FFFFFF"/>
              <w:rPr>
                <w:rFonts w:asciiTheme="minorHAnsi" w:hAnsiTheme="minorHAnsi" w:cs="Tahoma"/>
                <w:sz w:val="22"/>
                <w:szCs w:val="22"/>
              </w:rPr>
            </w:pPr>
            <w:r>
              <w:rPr>
                <w:rFonts w:asciiTheme="minorHAnsi" w:hAnsiTheme="minorHAnsi" w:cs="Tahoma"/>
                <w:sz w:val="22"/>
                <w:szCs w:val="22"/>
              </w:rPr>
              <w:t xml:space="preserve">Ga NOOIT weer naar binnen zonder </w:t>
            </w:r>
            <w:r w:rsidR="0055617F">
              <w:rPr>
                <w:rFonts w:asciiTheme="minorHAnsi" w:hAnsiTheme="minorHAnsi" w:cs="Tahoma"/>
                <w:sz w:val="22"/>
                <w:szCs w:val="22"/>
              </w:rPr>
              <w:t xml:space="preserve">dat de </w:t>
            </w:r>
            <w:r w:rsidR="0055617F" w:rsidRPr="00636B04">
              <w:rPr>
                <w:rFonts w:asciiTheme="minorHAnsi" w:hAnsiTheme="minorHAnsi" w:cs="Tahoma"/>
                <w:sz w:val="22"/>
                <w:szCs w:val="22"/>
              </w:rPr>
              <w:t>brandweermannen</w:t>
            </w:r>
            <w:r w:rsidR="0055617F">
              <w:rPr>
                <w:rFonts w:asciiTheme="minorHAnsi" w:hAnsiTheme="minorHAnsi" w:cs="Tahoma"/>
                <w:sz w:val="22"/>
                <w:szCs w:val="22"/>
              </w:rPr>
              <w:t xml:space="preserve">, juffrouwen, meesters </w:t>
            </w:r>
            <w:r w:rsidR="0055617F" w:rsidRPr="00636B04">
              <w:rPr>
                <w:rFonts w:asciiTheme="minorHAnsi" w:hAnsiTheme="minorHAnsi" w:cs="Tahoma"/>
                <w:sz w:val="22"/>
                <w:szCs w:val="22"/>
              </w:rPr>
              <w:t>of de schooldirecteur zeggen dat het veilig is om terug naar binnen te gaan.</w:t>
            </w:r>
          </w:p>
          <w:p w:rsidR="00891AA4" w:rsidRPr="00891AA4" w:rsidRDefault="00891AA4" w:rsidP="000F23D8">
            <w:pPr>
              <w:pStyle w:val="NormalWeb"/>
              <w:shd w:val="clear" w:color="auto" w:fill="FFFFFF"/>
              <w:rPr>
                <w:rFonts w:asciiTheme="minorHAnsi" w:hAnsiTheme="minorHAnsi" w:cs="Tahoma"/>
                <w:sz w:val="22"/>
                <w:szCs w:val="22"/>
              </w:rPr>
            </w:pPr>
          </w:p>
        </w:tc>
      </w:tr>
    </w:tbl>
    <w:p w:rsidR="00212A49" w:rsidRDefault="00DF3378">
      <w:pPr>
        <w:rPr>
          <w:rFonts w:eastAsia="Times New Roman" w:cs="Tahoma"/>
          <w:highlight w:val="magenta"/>
          <w:lang w:eastAsia="nl-BE"/>
        </w:rPr>
      </w:pPr>
      <w:r>
        <w:rPr>
          <w:rFonts w:eastAsia="Times New Roman" w:cs="Tahoma"/>
          <w:noProof/>
          <w:lang w:eastAsia="nl-BE"/>
        </w:rPr>
        <w:pict>
          <v:shape id="_x0000_s1111" type="#_x0000_t202" style="position:absolute;margin-left:-6.9pt;margin-top:23pt;width:501.35pt;height:26.05pt;z-index:251930624;mso-position-horizontal-relative:text;mso-position-vertical-relative:text;mso-width-relative:margin;mso-height-relative:margin">
            <v:textbox>
              <w:txbxContent>
                <w:p w:rsidR="006F1450" w:rsidRPr="004E606F" w:rsidRDefault="006F1450" w:rsidP="00C0636E">
                  <w:pPr>
                    <w:pStyle w:val="NormalWeb"/>
                    <w:shd w:val="clear" w:color="auto" w:fill="FFFFFF"/>
                    <w:rPr>
                      <w:rFonts w:asciiTheme="minorHAnsi" w:hAnsiTheme="minorHAnsi" w:cs="Tahoma"/>
                      <w:sz w:val="22"/>
                      <w:szCs w:val="22"/>
                    </w:rPr>
                  </w:pPr>
                  <w:r w:rsidRPr="004E606F">
                    <w:rPr>
                      <w:rFonts w:asciiTheme="minorHAnsi" w:hAnsiTheme="minorHAnsi" w:cs="Tahoma"/>
                      <w:sz w:val="22"/>
                      <w:szCs w:val="22"/>
                    </w:rPr>
                    <w:t>Brand, brand!!! Wat moet je doen als iemand zich toch heeft verbrand?</w:t>
                  </w:r>
                </w:p>
                <w:p w:rsidR="006F1450" w:rsidRPr="0055617F" w:rsidRDefault="006F1450" w:rsidP="00C0636E"/>
              </w:txbxContent>
            </v:textbox>
          </v:shape>
        </w:pict>
      </w:r>
    </w:p>
    <w:p w:rsidR="00BF5DE0" w:rsidRDefault="00BF5DE0" w:rsidP="006934BD">
      <w:pPr>
        <w:pStyle w:val="NormalWeb"/>
        <w:shd w:val="clear" w:color="auto" w:fill="FFFFFF"/>
        <w:rPr>
          <w:rFonts w:cs="Tahoma"/>
        </w:rPr>
      </w:pPr>
      <w:r w:rsidRPr="00CD7095">
        <w:rPr>
          <w:rFonts w:cs="Tahoma"/>
        </w:rPr>
        <w:br/>
      </w:r>
    </w:p>
    <w:p w:rsidR="00C019CA" w:rsidRDefault="00C0636E" w:rsidP="003F126F">
      <w:pPr>
        <w:rPr>
          <w:rFonts w:eastAsia="Times New Roman" w:cs="Times New Roman"/>
          <w:lang w:eastAsia="nl-BE"/>
        </w:rPr>
      </w:pPr>
      <w:r>
        <w:rPr>
          <w:rFonts w:cs="Tahoma"/>
          <w:shd w:val="clear" w:color="auto" w:fill="FFFFFF"/>
        </w:rPr>
        <w:t>Eén</w:t>
      </w:r>
      <w:r w:rsidR="005C4727" w:rsidRPr="00436366">
        <w:rPr>
          <w:rFonts w:cs="Tahoma"/>
          <w:shd w:val="clear" w:color="auto" w:fill="FFFFFF"/>
        </w:rPr>
        <w:t xml:space="preserve"> eenvoudige regel</w:t>
      </w:r>
      <w:r>
        <w:rPr>
          <w:rFonts w:cs="Tahoma"/>
          <w:shd w:val="clear" w:color="auto" w:fill="FFFFFF"/>
        </w:rPr>
        <w:t xml:space="preserve"> geldt</w:t>
      </w:r>
      <w:r w:rsidR="005C4727" w:rsidRPr="00436366">
        <w:rPr>
          <w:rFonts w:cs="Tahoma"/>
          <w:shd w:val="clear" w:color="auto" w:fill="FFFFFF"/>
        </w:rPr>
        <w:t>:</w:t>
      </w:r>
      <w:r w:rsidR="005C4727" w:rsidRPr="00436366">
        <w:rPr>
          <w:rFonts w:cs="Tahoma"/>
        </w:rPr>
        <w:t> </w:t>
      </w:r>
      <w:r>
        <w:rPr>
          <w:rFonts w:cs="Tahoma"/>
          <w:b/>
          <w:bCs/>
          <w:shd w:val="clear" w:color="auto" w:fill="FFFFFF"/>
        </w:rPr>
        <w:t>'E</w:t>
      </w:r>
      <w:r w:rsidR="005C4727" w:rsidRPr="00436366">
        <w:rPr>
          <w:rFonts w:cs="Tahoma"/>
          <w:b/>
          <w:bCs/>
          <w:shd w:val="clear" w:color="auto" w:fill="FFFFFF"/>
        </w:rPr>
        <w:t>erst water, de rest komt later!</w:t>
      </w:r>
      <w:r>
        <w:rPr>
          <w:rFonts w:cs="Tahoma"/>
          <w:b/>
          <w:bCs/>
          <w:shd w:val="clear" w:color="auto" w:fill="FFFFFF"/>
        </w:rPr>
        <w:t>'</w:t>
      </w:r>
      <w:r>
        <w:rPr>
          <w:rFonts w:cs="Tahoma"/>
          <w:shd w:val="clear" w:color="auto" w:fill="FFFFFF"/>
        </w:rPr>
        <w:t>. Een brandwonde moet je zo snel mogelijk onder koel (geen ij</w:t>
      </w:r>
      <w:r w:rsidR="00672CD3">
        <w:rPr>
          <w:rFonts w:cs="Tahoma"/>
          <w:shd w:val="clear" w:color="auto" w:fill="FFFFFF"/>
        </w:rPr>
        <w:t>s</w:t>
      </w:r>
      <w:r>
        <w:rPr>
          <w:rFonts w:cs="Tahoma"/>
          <w:shd w:val="clear" w:color="auto" w:fill="FFFFFF"/>
        </w:rPr>
        <w:t>koud!) water houden</w:t>
      </w:r>
      <w:r w:rsidR="00672CD3">
        <w:rPr>
          <w:rFonts w:cs="Tahoma"/>
          <w:shd w:val="clear" w:color="auto" w:fill="FFFFFF"/>
        </w:rPr>
        <w:t>, minstens een kwartier lang</w:t>
      </w:r>
      <w:r>
        <w:rPr>
          <w:rFonts w:cs="Tahoma"/>
          <w:shd w:val="clear" w:color="auto" w:fill="FFFFFF"/>
        </w:rPr>
        <w:t>. In drie gevallen moet je naar een dokter of naar het ziekenhuis:</w:t>
      </w:r>
      <w:r>
        <w:rPr>
          <w:rFonts w:cs="Tahoma"/>
          <w:shd w:val="clear" w:color="auto" w:fill="FFFFFF"/>
        </w:rPr>
        <w:br/>
        <w:t>1. De brandwonde is groot.</w:t>
      </w:r>
      <w:r>
        <w:rPr>
          <w:rFonts w:cs="Tahoma"/>
          <w:shd w:val="clear" w:color="auto" w:fill="FFFFFF"/>
        </w:rPr>
        <w:br/>
        <w:t xml:space="preserve">2. De brandwonde is in het gezicht. </w:t>
      </w:r>
      <w:r>
        <w:rPr>
          <w:rFonts w:cs="Tahoma"/>
          <w:shd w:val="clear" w:color="auto" w:fill="FFFFFF"/>
        </w:rPr>
        <w:br/>
        <w:t>3. Er zitten grote blaren op de brandwonde.</w:t>
      </w:r>
      <w:r w:rsidR="003F126F">
        <w:rPr>
          <w:rFonts w:cs="Tahoma"/>
          <w:shd w:val="clear" w:color="auto" w:fill="FFFFFF"/>
        </w:rPr>
        <w:br/>
        <w:t>Kleine, minder erge bran</w:t>
      </w:r>
      <w:r w:rsidR="00F7675D">
        <w:rPr>
          <w:rFonts w:cs="Tahoma"/>
          <w:shd w:val="clear" w:color="auto" w:fill="FFFFFF"/>
        </w:rPr>
        <w:t xml:space="preserve">dwonden </w:t>
      </w:r>
      <w:r w:rsidR="003F126F">
        <w:rPr>
          <w:rFonts w:cs="Tahoma"/>
          <w:shd w:val="clear" w:color="auto" w:fill="FFFFFF"/>
        </w:rPr>
        <w:t xml:space="preserve">kan je verzorgen met </w:t>
      </w:r>
      <w:r w:rsidR="005C4727" w:rsidRPr="00436366">
        <w:rPr>
          <w:rFonts w:cs="Tahoma"/>
          <w:shd w:val="clear" w:color="auto" w:fill="FFFFFF"/>
        </w:rPr>
        <w:t>brandwondenzalf</w:t>
      </w:r>
      <w:r w:rsidR="003F126F">
        <w:rPr>
          <w:rFonts w:cs="Tahoma"/>
          <w:shd w:val="clear" w:color="auto" w:fill="FFFFFF"/>
        </w:rPr>
        <w:t xml:space="preserve"> van de apotheker. </w:t>
      </w:r>
    </w:p>
    <w:p w:rsidR="006F1450" w:rsidRDefault="006F1450">
      <w:pPr>
        <w:rPr>
          <w:rFonts w:asciiTheme="majorHAnsi" w:eastAsiaTheme="majorEastAsia" w:hAnsiTheme="majorHAnsi" w:cstheme="majorBidi"/>
          <w:color w:val="17365D" w:themeColor="text2" w:themeShade="BF"/>
          <w:spacing w:val="5"/>
          <w:kern w:val="28"/>
          <w:sz w:val="32"/>
          <w:szCs w:val="32"/>
          <w:lang w:val="nl-NL"/>
        </w:rPr>
      </w:pPr>
      <w:r>
        <w:rPr>
          <w:sz w:val="32"/>
          <w:szCs w:val="32"/>
          <w:lang w:val="nl-NL"/>
        </w:rPr>
        <w:br w:type="page"/>
      </w:r>
    </w:p>
    <w:p w:rsidR="00A4144D" w:rsidRPr="00131656" w:rsidRDefault="002F1012" w:rsidP="00CA01AC">
      <w:pPr>
        <w:pStyle w:val="Title"/>
        <w:rPr>
          <w:sz w:val="32"/>
          <w:szCs w:val="32"/>
          <w:lang w:val="nl-NL"/>
        </w:rPr>
      </w:pPr>
      <w:r w:rsidRPr="009849AC">
        <w:rPr>
          <w:sz w:val="32"/>
          <w:szCs w:val="32"/>
        </w:rPr>
        <w:lastRenderedPageBreak/>
        <w:t>Brand, brand!!!</w:t>
      </w:r>
    </w:p>
    <w:p w:rsidR="002F1012" w:rsidRDefault="002F1012" w:rsidP="00CA01AC">
      <w:pPr>
        <w:spacing w:line="240" w:lineRule="auto"/>
        <w:rPr>
          <w:lang w:val="nl-NL"/>
        </w:rPr>
      </w:pPr>
      <w:r>
        <w:rPr>
          <w:lang w:val="nl-NL"/>
        </w:rPr>
        <w:t>Weet je wat je moet doen als je een kleine brand opmerkt? Zet de verschillende stappen in de juiste volgorde!</w:t>
      </w:r>
    </w:p>
    <w:p w:rsidR="00AA12BA" w:rsidRDefault="00AA12BA" w:rsidP="00CA01AC">
      <w:pPr>
        <w:spacing w:line="240" w:lineRule="auto"/>
        <w:rPr>
          <w:lang w:val="nl-NL"/>
        </w:rPr>
      </w:pPr>
    </w:p>
    <w:tbl>
      <w:tblPr>
        <w:tblStyle w:val="TableGrid"/>
        <w:tblpPr w:leftFromText="141" w:rightFromText="141" w:vertAnchor="text" w:horzAnchor="margin" w:tblpY="20"/>
        <w:tblW w:w="0" w:type="auto"/>
        <w:tblLook w:val="04A0"/>
      </w:tblPr>
      <w:tblGrid>
        <w:gridCol w:w="2828"/>
        <w:gridCol w:w="2829"/>
        <w:gridCol w:w="2829"/>
        <w:gridCol w:w="2829"/>
      </w:tblGrid>
      <w:tr w:rsidR="00F9351B" w:rsidTr="006F5665">
        <w:tc>
          <w:tcPr>
            <w:tcW w:w="2828" w:type="dxa"/>
          </w:tcPr>
          <w:p w:rsidR="00F9351B" w:rsidRDefault="00F9351B" w:rsidP="006F5665">
            <w:pPr>
              <w:rPr>
                <w:lang w:val="nl-NL"/>
              </w:rPr>
            </w:pPr>
            <w:r>
              <w:rPr>
                <w:noProof/>
                <w:lang w:eastAsia="nl-BE"/>
              </w:rPr>
              <w:drawing>
                <wp:inline distT="0" distB="0" distL="0" distR="0">
                  <wp:extent cx="916305" cy="903605"/>
                  <wp:effectExtent l="19050" t="0" r="0" b="0"/>
                  <wp:docPr id="24" name="Picture 20" descr="verzamelpu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zamelpunt.png"/>
                          <pic:cNvPicPr/>
                        </pic:nvPicPr>
                        <pic:blipFill>
                          <a:blip r:embed="rId8" cstate="print"/>
                          <a:stretch>
                            <a:fillRect/>
                          </a:stretch>
                        </pic:blipFill>
                        <pic:spPr>
                          <a:xfrm>
                            <a:off x="0" y="0"/>
                            <a:ext cx="916305" cy="903605"/>
                          </a:xfrm>
                          <a:prstGeom prst="rect">
                            <a:avLst/>
                          </a:prstGeom>
                        </pic:spPr>
                      </pic:pic>
                    </a:graphicData>
                  </a:graphic>
                </wp:inline>
              </w:drawing>
            </w:r>
          </w:p>
        </w:tc>
        <w:tc>
          <w:tcPr>
            <w:tcW w:w="2829" w:type="dxa"/>
          </w:tcPr>
          <w:p w:rsidR="00F9351B" w:rsidRDefault="00F9351B" w:rsidP="006F5665">
            <w:pPr>
              <w:rPr>
                <w:lang w:val="nl-NL"/>
              </w:rPr>
            </w:pPr>
            <w:r>
              <w:rPr>
                <w:noProof/>
                <w:lang w:eastAsia="nl-BE"/>
              </w:rPr>
              <w:drawing>
                <wp:anchor distT="0" distB="0" distL="114300" distR="114300" simplePos="0" relativeHeight="251960320" behindDoc="0" locked="0" layoutInCell="1" allowOverlap="1">
                  <wp:simplePos x="0" y="0"/>
                  <wp:positionH relativeFrom="column">
                    <wp:posOffset>75301</wp:posOffset>
                  </wp:positionH>
                  <wp:positionV relativeFrom="paragraph">
                    <wp:posOffset>64375</wp:posOffset>
                  </wp:positionV>
                  <wp:extent cx="815807" cy="905773"/>
                  <wp:effectExtent l="19050" t="0" r="3343" b="0"/>
                  <wp:wrapNone/>
                  <wp:docPr id="25" name="Picture 10" descr="stock photo : Fire alarm break glass alarm tri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Fire alarm break glass alarm trigger"/>
                          <pic:cNvPicPr>
                            <a:picLocks noChangeAspect="1" noChangeArrowheads="1"/>
                          </pic:cNvPicPr>
                        </pic:nvPicPr>
                        <pic:blipFill>
                          <a:blip r:embed="rId21" cstate="print"/>
                          <a:srcRect/>
                          <a:stretch>
                            <a:fillRect/>
                          </a:stretch>
                        </pic:blipFill>
                        <pic:spPr bwMode="auto">
                          <a:xfrm>
                            <a:off x="0" y="0"/>
                            <a:ext cx="815807" cy="905773"/>
                          </a:xfrm>
                          <a:prstGeom prst="rect">
                            <a:avLst/>
                          </a:prstGeom>
                          <a:noFill/>
                          <a:ln w="9525">
                            <a:noFill/>
                            <a:miter lim="800000"/>
                            <a:headEnd/>
                            <a:tailEnd/>
                          </a:ln>
                        </pic:spPr>
                      </pic:pic>
                    </a:graphicData>
                  </a:graphic>
                </wp:anchor>
              </w:drawing>
            </w:r>
          </w:p>
        </w:tc>
        <w:tc>
          <w:tcPr>
            <w:tcW w:w="2829" w:type="dxa"/>
          </w:tcPr>
          <w:p w:rsidR="00F9351B" w:rsidRDefault="00F9351B" w:rsidP="006F5665">
            <w:pPr>
              <w:jc w:val="center"/>
              <w:rPr>
                <w:lang w:val="nl-NL"/>
              </w:rPr>
            </w:pPr>
            <w:r>
              <w:rPr>
                <w:noProof/>
                <w:lang w:eastAsia="nl-BE"/>
              </w:rPr>
              <w:drawing>
                <wp:inline distT="0" distB="0" distL="0" distR="0">
                  <wp:extent cx="916305" cy="903605"/>
                  <wp:effectExtent l="19050" t="0" r="0" b="0"/>
                  <wp:docPr id="26" name="Picture 19" descr="uitg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tgang.png"/>
                          <pic:cNvPicPr/>
                        </pic:nvPicPr>
                        <pic:blipFill>
                          <a:blip r:embed="rId25" cstate="print"/>
                          <a:stretch>
                            <a:fillRect/>
                          </a:stretch>
                        </pic:blipFill>
                        <pic:spPr>
                          <a:xfrm>
                            <a:off x="0" y="0"/>
                            <a:ext cx="916305" cy="903605"/>
                          </a:xfrm>
                          <a:prstGeom prst="rect">
                            <a:avLst/>
                          </a:prstGeom>
                        </pic:spPr>
                      </pic:pic>
                    </a:graphicData>
                  </a:graphic>
                </wp:inline>
              </w:drawing>
            </w:r>
          </w:p>
        </w:tc>
        <w:tc>
          <w:tcPr>
            <w:tcW w:w="2829" w:type="dxa"/>
          </w:tcPr>
          <w:p w:rsidR="00F9351B" w:rsidRDefault="00F9351B" w:rsidP="006F5665">
            <w:pPr>
              <w:rPr>
                <w:lang w:val="nl-NL"/>
              </w:rPr>
            </w:pPr>
            <w:r>
              <w:rPr>
                <w:noProof/>
                <w:lang w:eastAsia="nl-BE"/>
              </w:rPr>
              <w:drawing>
                <wp:inline distT="0" distB="0" distL="0" distR="0">
                  <wp:extent cx="958850" cy="871855"/>
                  <wp:effectExtent l="19050" t="0" r="0" b="0"/>
                  <wp:docPr id="31" name="Picture 31" descr="stock photo : The Sign of phone isolated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tock photo : The Sign of phone isolated on white background"/>
                          <pic:cNvPicPr>
                            <a:picLocks noChangeAspect="1" noChangeArrowheads="1"/>
                          </pic:cNvPicPr>
                        </pic:nvPicPr>
                        <pic:blipFill>
                          <a:blip r:embed="rId27" cstate="print"/>
                          <a:srcRect/>
                          <a:stretch>
                            <a:fillRect/>
                          </a:stretch>
                        </pic:blipFill>
                        <pic:spPr bwMode="auto">
                          <a:xfrm>
                            <a:off x="0" y="0"/>
                            <a:ext cx="958850" cy="871855"/>
                          </a:xfrm>
                          <a:prstGeom prst="rect">
                            <a:avLst/>
                          </a:prstGeom>
                          <a:noFill/>
                          <a:ln w="9525">
                            <a:noFill/>
                            <a:miter lim="800000"/>
                            <a:headEnd/>
                            <a:tailEnd/>
                          </a:ln>
                        </pic:spPr>
                      </pic:pic>
                    </a:graphicData>
                  </a:graphic>
                </wp:inline>
              </w:drawing>
            </w:r>
            <w:r w:rsidRPr="00ED39D4">
              <w:rPr>
                <w:sz w:val="70"/>
                <w:szCs w:val="70"/>
                <w:lang w:val="nl-NL"/>
              </w:rPr>
              <w:t>112</w:t>
            </w:r>
          </w:p>
        </w:tc>
      </w:tr>
      <w:tr w:rsidR="00F9351B" w:rsidTr="006F5665">
        <w:tc>
          <w:tcPr>
            <w:tcW w:w="2828" w:type="dxa"/>
          </w:tcPr>
          <w:p w:rsidR="00F9351B" w:rsidRDefault="00F9351B" w:rsidP="006F5665">
            <w:pPr>
              <w:rPr>
                <w:lang w:val="nl-NL"/>
              </w:rPr>
            </w:pPr>
            <w:r>
              <w:rPr>
                <w:lang w:val="nl-NL"/>
              </w:rPr>
              <w:t>Stap 1</w:t>
            </w:r>
          </w:p>
        </w:tc>
        <w:tc>
          <w:tcPr>
            <w:tcW w:w="2829" w:type="dxa"/>
          </w:tcPr>
          <w:p w:rsidR="00F9351B" w:rsidRDefault="00F9351B" w:rsidP="006F5665">
            <w:pPr>
              <w:rPr>
                <w:lang w:val="nl-NL"/>
              </w:rPr>
            </w:pPr>
            <w:r>
              <w:rPr>
                <w:lang w:val="nl-NL"/>
              </w:rPr>
              <w:t>Stap 2</w:t>
            </w:r>
          </w:p>
        </w:tc>
        <w:tc>
          <w:tcPr>
            <w:tcW w:w="2829" w:type="dxa"/>
          </w:tcPr>
          <w:p w:rsidR="00F9351B" w:rsidRDefault="00F9351B" w:rsidP="006F5665">
            <w:pPr>
              <w:rPr>
                <w:lang w:val="nl-NL"/>
              </w:rPr>
            </w:pPr>
            <w:r>
              <w:rPr>
                <w:lang w:val="nl-NL"/>
              </w:rPr>
              <w:t>Stap 3</w:t>
            </w:r>
          </w:p>
        </w:tc>
        <w:tc>
          <w:tcPr>
            <w:tcW w:w="2829" w:type="dxa"/>
          </w:tcPr>
          <w:p w:rsidR="00F9351B" w:rsidRDefault="00F9351B" w:rsidP="006F5665">
            <w:pPr>
              <w:rPr>
                <w:lang w:val="nl-NL"/>
              </w:rPr>
            </w:pPr>
            <w:r>
              <w:rPr>
                <w:lang w:val="nl-NL"/>
              </w:rPr>
              <w:t>Stap 4</w:t>
            </w:r>
          </w:p>
        </w:tc>
      </w:tr>
    </w:tbl>
    <w:p w:rsidR="007B42AB" w:rsidRDefault="007B42AB" w:rsidP="00CA01AC">
      <w:pPr>
        <w:spacing w:line="240" w:lineRule="auto"/>
        <w:rPr>
          <w:lang w:val="nl-NL"/>
        </w:rPr>
      </w:pPr>
    </w:p>
    <w:p w:rsidR="007B42AB" w:rsidRDefault="007B42AB" w:rsidP="00CA01AC">
      <w:pPr>
        <w:spacing w:line="240" w:lineRule="auto"/>
        <w:rPr>
          <w:lang w:val="nl-NL"/>
        </w:rPr>
      </w:pPr>
    </w:p>
    <w:p w:rsidR="00F9351B" w:rsidRDefault="00F9351B" w:rsidP="00CA01AC">
      <w:pPr>
        <w:spacing w:line="240" w:lineRule="auto"/>
        <w:rPr>
          <w:highlight w:val="magenta"/>
          <w:lang w:val="nl-NL"/>
        </w:rPr>
      </w:pPr>
    </w:p>
    <w:p w:rsidR="00F9351B" w:rsidRDefault="00F9351B" w:rsidP="00CA01AC">
      <w:pPr>
        <w:spacing w:line="240" w:lineRule="auto"/>
        <w:rPr>
          <w:highlight w:val="magenta"/>
          <w:lang w:val="nl-NL"/>
        </w:rPr>
      </w:pPr>
    </w:p>
    <w:p w:rsidR="00F9351B" w:rsidRDefault="00F9351B" w:rsidP="00CA01AC">
      <w:pPr>
        <w:spacing w:line="240" w:lineRule="auto"/>
        <w:rPr>
          <w:highlight w:val="magenta"/>
          <w:lang w:val="nl-NL"/>
        </w:rPr>
      </w:pPr>
    </w:p>
    <w:p w:rsidR="00AA12BA" w:rsidRDefault="00AA12BA" w:rsidP="00CA01AC">
      <w:pPr>
        <w:spacing w:line="240" w:lineRule="auto"/>
        <w:rPr>
          <w:lang w:val="nl-NL"/>
        </w:rPr>
      </w:pPr>
    </w:p>
    <w:p w:rsidR="00AA12BA" w:rsidRDefault="00AA12BA" w:rsidP="00CA01AC">
      <w:pPr>
        <w:spacing w:line="240" w:lineRule="auto"/>
        <w:rPr>
          <w:lang w:val="nl-NL"/>
        </w:rPr>
      </w:pPr>
    </w:p>
    <w:p w:rsidR="00AA12BA" w:rsidRDefault="00DF3378" w:rsidP="00CA01AC">
      <w:pPr>
        <w:spacing w:line="240" w:lineRule="auto"/>
        <w:rPr>
          <w:lang w:val="nl-NL"/>
        </w:rPr>
      </w:pPr>
      <w:r w:rsidRPr="00DF3378">
        <w:rPr>
          <w:sz w:val="32"/>
          <w:szCs w:val="32"/>
          <w:lang w:val="nl-NL"/>
        </w:rPr>
        <w:pict>
          <v:shape id="_x0000_s1071" type="#_x0000_t202" style="position:absolute;margin-left:-21.55pt;margin-top:17.8pt;width:524.4pt;height:60.3pt;z-index:251839488;mso-position-horizontal-relative:text;mso-position-vertical-relative:text;mso-width-relative:margin;mso-height-relative:margin">
            <v:textbox style="mso-next-textbox:#_x0000_s1071">
              <w:txbxContent>
                <w:p w:rsidR="006F1450" w:rsidRPr="00450C86" w:rsidRDefault="006F1450" w:rsidP="00CE5CBC">
                  <w:pPr>
                    <w:spacing w:after="0"/>
                  </w:pPr>
                  <w:r w:rsidRPr="004E606F">
                    <w:rPr>
                      <w:lang w:val="nl-NL"/>
                    </w:rPr>
                    <w:t>Goed gedaan! Je hebt het stappenplan volledig correct.</w:t>
                  </w:r>
                  <w:r w:rsidRPr="004E606F">
                    <w:rPr>
                      <w:lang w:val="nl-NL"/>
                    </w:rPr>
                    <w:br/>
                    <w:t xml:space="preserve">Je hebt nog niet alle stappen in de juiste volgorde geplaatst. Probeer nog eens opnieuw. </w:t>
                  </w:r>
                  <w:r w:rsidRPr="004E606F">
                    <w:rPr>
                      <w:lang w:val="nl-NL"/>
                    </w:rPr>
                    <w:br/>
                  </w:r>
                  <w:r w:rsidRPr="004E606F">
                    <w:t>Dit is nog niet helemaal correct. Vergelijk je eigen antwoord met het juiste stappenplan.</w:t>
                  </w:r>
                </w:p>
                <w:p w:rsidR="006F1450" w:rsidRPr="004E606F" w:rsidRDefault="006F1450"/>
              </w:txbxContent>
            </v:textbox>
          </v:shape>
        </w:pict>
      </w:r>
    </w:p>
    <w:p w:rsidR="00AA12BA" w:rsidRDefault="00AA12BA" w:rsidP="00CA01AC">
      <w:pPr>
        <w:spacing w:line="240" w:lineRule="auto"/>
        <w:rPr>
          <w:lang w:val="nl-NL"/>
        </w:rPr>
      </w:pPr>
    </w:p>
    <w:p w:rsidR="00F9351B" w:rsidRDefault="00F9351B">
      <w:pPr>
        <w:rPr>
          <w:rFonts w:asciiTheme="majorHAnsi" w:eastAsiaTheme="majorEastAsia" w:hAnsiTheme="majorHAnsi" w:cstheme="majorBidi"/>
          <w:color w:val="17365D" w:themeColor="text2" w:themeShade="BF"/>
          <w:spacing w:val="5"/>
          <w:kern w:val="28"/>
          <w:sz w:val="32"/>
          <w:szCs w:val="32"/>
          <w:lang w:val="nl-NL"/>
        </w:rPr>
      </w:pPr>
      <w:r>
        <w:rPr>
          <w:sz w:val="32"/>
          <w:szCs w:val="32"/>
          <w:lang w:val="nl-NL"/>
        </w:rPr>
        <w:br w:type="page"/>
      </w:r>
    </w:p>
    <w:p w:rsidR="00EE04B5" w:rsidRPr="00131656" w:rsidRDefault="00DF3378" w:rsidP="00BD64F6">
      <w:pPr>
        <w:pStyle w:val="Title"/>
        <w:rPr>
          <w:sz w:val="32"/>
          <w:szCs w:val="32"/>
          <w:lang w:val="nl-NL"/>
        </w:rPr>
      </w:pPr>
      <w:r w:rsidRPr="00DF3378">
        <w:rPr>
          <w:sz w:val="32"/>
          <w:szCs w:val="32"/>
          <w:lang w:val="nl-NL"/>
        </w:rPr>
        <w:lastRenderedPageBrea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92" type="#_x0000_t63" style="position:absolute;margin-left:433.8pt;margin-top:27.4pt;width:180pt;height:78pt;z-index:251880448" adj="29838,28620">
            <v:textbox style="mso-next-textbox:#_x0000_s1092">
              <w:txbxContent>
                <w:p w:rsidR="006F1450" w:rsidRDefault="006F1450">
                  <w:r w:rsidRPr="00241D2B">
                    <w:rPr>
                      <w:rFonts w:cs="Tahoma"/>
                    </w:rPr>
                    <w:t xml:space="preserve">Dit is de top 6 van tips om ervoor te zorgen dat je </w:t>
                  </w:r>
                  <w:r>
                    <w:rPr>
                      <w:rFonts w:cs="Tahoma"/>
                    </w:rPr>
                    <w:t>minder snel</w:t>
                  </w:r>
                  <w:r w:rsidRPr="00241D2B">
                    <w:rPr>
                      <w:rFonts w:cs="Tahoma"/>
                    </w:rPr>
                    <w:t xml:space="preserve"> ziek wordt!</w:t>
                  </w:r>
                </w:p>
              </w:txbxContent>
            </v:textbox>
          </v:shape>
        </w:pict>
      </w:r>
      <w:r w:rsidRPr="00DF3378">
        <w:rPr>
          <w:sz w:val="32"/>
          <w:szCs w:val="32"/>
          <w:lang w:val="nl-NL"/>
        </w:rPr>
        <w:pict>
          <v:shape id="_x0000_s1093" type="#_x0000_t202" style="position:absolute;margin-left:475.95pt;margin-top:-57.7pt;width:278.85pt;height:79.7pt;z-index:251884544;mso-width-percent:400;mso-height-percent:200;mso-width-percent:400;mso-height-percent:200;mso-width-relative:margin;mso-height-relative:margin">
            <v:textbox style="mso-next-textbox:#_x0000_s1093;mso-fit-shape-to-text:t">
              <w:txbxContent>
                <w:p w:rsidR="006F1450" w:rsidRPr="001C2FA6" w:rsidRDefault="006F1450">
                  <w:r w:rsidRPr="004E606F">
                    <w:rPr>
                      <w:rFonts w:cs="Tahoma"/>
                    </w:rPr>
                    <w:t>Nu heb je geleerd wat je moet doen in bepaalde situaties die de veiligheid of gezondheid van mensen bedreigen. Maar het is natuurlijk beter om niet in zulke situaties terecht te komen: 'Voorkomen is beter dan genezen'!</w:t>
                  </w:r>
                  <w:r>
                    <w:rPr>
                      <w:rFonts w:cs="Tahoma"/>
                    </w:rPr>
                    <w:t xml:space="preserve"> </w:t>
                  </w:r>
                </w:p>
              </w:txbxContent>
            </v:textbox>
          </v:shape>
        </w:pict>
      </w:r>
      <w:r w:rsidR="0088627C">
        <w:rPr>
          <w:sz w:val="32"/>
          <w:szCs w:val="32"/>
          <w:lang w:val="nl-NL"/>
        </w:rPr>
        <w:t>V</w:t>
      </w:r>
      <w:r w:rsidR="0088627C" w:rsidRPr="0088627C">
        <w:rPr>
          <w:sz w:val="32"/>
          <w:szCs w:val="32"/>
          <w:lang w:val="nl-NL"/>
        </w:rPr>
        <w:t>oorkomen is beter dan genezen!</w:t>
      </w:r>
    </w:p>
    <w:p w:rsidR="00D16584" w:rsidRDefault="00490A6C" w:rsidP="001C2FA6">
      <w:pPr>
        <w:pStyle w:val="NormalWeb"/>
        <w:numPr>
          <w:ilvl w:val="0"/>
          <w:numId w:val="31"/>
        </w:numPr>
        <w:shd w:val="clear" w:color="auto" w:fill="FFFFFF"/>
        <w:rPr>
          <w:rFonts w:asciiTheme="minorHAnsi" w:hAnsiTheme="minorHAnsi" w:cs="Tahoma"/>
          <w:sz w:val="22"/>
          <w:szCs w:val="22"/>
        </w:rPr>
      </w:pPr>
      <w:r>
        <w:rPr>
          <w:rFonts w:asciiTheme="minorHAnsi" w:hAnsiTheme="minorHAnsi" w:cs="Tahoma"/>
          <w:noProof/>
          <w:sz w:val="22"/>
          <w:szCs w:val="22"/>
        </w:rPr>
        <w:drawing>
          <wp:anchor distT="0" distB="0" distL="114300" distR="114300" simplePos="0" relativeHeight="251879424" behindDoc="0" locked="0" layoutInCell="1" allowOverlap="1">
            <wp:simplePos x="0" y="0"/>
            <wp:positionH relativeFrom="column">
              <wp:posOffset>9282430</wp:posOffset>
            </wp:positionH>
            <wp:positionV relativeFrom="paragraph">
              <wp:posOffset>165735</wp:posOffset>
            </wp:positionV>
            <wp:extent cx="1543050" cy="2171700"/>
            <wp:effectExtent l="19050" t="0" r="0" b="0"/>
            <wp:wrapSquare wrapText="bothSides"/>
            <wp:docPr id="81" name="Picture 79" descr="stock-photo-cute-little-male-doctor-raster-version-68324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ute-little-male-doctor-raster-version-68324188.jpg"/>
                    <pic:cNvPicPr/>
                  </pic:nvPicPr>
                  <pic:blipFill>
                    <a:blip r:embed="rId28" cstate="print"/>
                    <a:stretch>
                      <a:fillRect/>
                    </a:stretch>
                  </pic:blipFill>
                  <pic:spPr>
                    <a:xfrm>
                      <a:off x="0" y="0"/>
                      <a:ext cx="1543050" cy="2171700"/>
                    </a:xfrm>
                    <a:prstGeom prst="rect">
                      <a:avLst/>
                    </a:prstGeom>
                  </pic:spPr>
                </pic:pic>
              </a:graphicData>
            </a:graphic>
          </wp:anchor>
        </w:drawing>
      </w:r>
      <w:r w:rsidR="00241D2B">
        <w:rPr>
          <w:rFonts w:asciiTheme="minorHAnsi" w:hAnsiTheme="minorHAnsi" w:cs="Tahoma"/>
          <w:sz w:val="22"/>
          <w:szCs w:val="22"/>
        </w:rPr>
        <w:t>Eet gezond.</w:t>
      </w:r>
    </w:p>
    <w:p w:rsidR="00D16584" w:rsidRDefault="00F2513A" w:rsidP="00D16584">
      <w:pPr>
        <w:pStyle w:val="NormalWeb"/>
        <w:numPr>
          <w:ilvl w:val="0"/>
          <w:numId w:val="31"/>
        </w:numPr>
        <w:shd w:val="clear" w:color="auto" w:fill="FFFFFF"/>
        <w:rPr>
          <w:rFonts w:asciiTheme="minorHAnsi" w:hAnsiTheme="minorHAnsi" w:cs="Tahoma"/>
          <w:sz w:val="22"/>
          <w:szCs w:val="22"/>
        </w:rPr>
      </w:pPr>
      <w:r>
        <w:rPr>
          <w:rFonts w:asciiTheme="minorHAnsi" w:hAnsiTheme="minorHAnsi" w:cs="Tahoma"/>
          <w:sz w:val="22"/>
          <w:szCs w:val="22"/>
        </w:rPr>
        <w:t>Sport voldoende.</w:t>
      </w:r>
    </w:p>
    <w:p w:rsidR="00D16584" w:rsidRDefault="00F2513A" w:rsidP="00D16584">
      <w:pPr>
        <w:pStyle w:val="NormalWeb"/>
        <w:numPr>
          <w:ilvl w:val="0"/>
          <w:numId w:val="31"/>
        </w:numPr>
        <w:shd w:val="clear" w:color="auto" w:fill="FFFFFF"/>
        <w:rPr>
          <w:rFonts w:asciiTheme="minorHAnsi" w:hAnsiTheme="minorHAnsi" w:cs="Tahoma"/>
          <w:sz w:val="22"/>
          <w:szCs w:val="22"/>
        </w:rPr>
      </w:pPr>
      <w:r>
        <w:rPr>
          <w:rFonts w:asciiTheme="minorHAnsi" w:hAnsiTheme="minorHAnsi" w:cs="Tahoma"/>
          <w:sz w:val="22"/>
          <w:szCs w:val="22"/>
        </w:rPr>
        <w:t>Luister</w:t>
      </w:r>
      <w:r w:rsidR="005E7D97">
        <w:rPr>
          <w:rFonts w:asciiTheme="minorHAnsi" w:hAnsiTheme="minorHAnsi" w:cs="Tahoma"/>
          <w:sz w:val="22"/>
          <w:szCs w:val="22"/>
        </w:rPr>
        <w:t xml:space="preserve"> naar je lichaam: A</w:t>
      </w:r>
      <w:r>
        <w:rPr>
          <w:rFonts w:asciiTheme="minorHAnsi" w:hAnsiTheme="minorHAnsi" w:cs="Tahoma"/>
          <w:sz w:val="22"/>
          <w:szCs w:val="22"/>
        </w:rPr>
        <w:t>ls je moe bent, ga</w:t>
      </w:r>
      <w:r w:rsidR="005E7D97">
        <w:rPr>
          <w:rFonts w:asciiTheme="minorHAnsi" w:hAnsiTheme="minorHAnsi" w:cs="Tahoma"/>
          <w:sz w:val="22"/>
          <w:szCs w:val="22"/>
        </w:rPr>
        <w:t xml:space="preserve"> slapen. Als je misselijk bent, </w:t>
      </w:r>
      <w:r>
        <w:rPr>
          <w:rFonts w:asciiTheme="minorHAnsi" w:hAnsiTheme="minorHAnsi" w:cs="Tahoma"/>
          <w:sz w:val="22"/>
          <w:szCs w:val="22"/>
        </w:rPr>
        <w:t xml:space="preserve">eet </w:t>
      </w:r>
      <w:r w:rsidR="005E7D97">
        <w:rPr>
          <w:rFonts w:asciiTheme="minorHAnsi" w:hAnsiTheme="minorHAnsi" w:cs="Tahoma"/>
          <w:sz w:val="22"/>
          <w:szCs w:val="22"/>
        </w:rPr>
        <w:t>niet te veel.</w:t>
      </w:r>
      <w:r>
        <w:rPr>
          <w:rFonts w:asciiTheme="minorHAnsi" w:hAnsiTheme="minorHAnsi" w:cs="Tahoma"/>
          <w:sz w:val="22"/>
          <w:szCs w:val="22"/>
        </w:rPr>
        <w:t>..</w:t>
      </w:r>
      <w:r w:rsidR="005E7D97">
        <w:rPr>
          <w:rFonts w:asciiTheme="minorHAnsi" w:hAnsiTheme="minorHAnsi" w:cs="Tahoma"/>
          <w:sz w:val="22"/>
          <w:szCs w:val="22"/>
        </w:rPr>
        <w:t xml:space="preserve"> </w:t>
      </w:r>
    </w:p>
    <w:p w:rsidR="00760DE2" w:rsidRDefault="004848C1" w:rsidP="00760DE2">
      <w:pPr>
        <w:pStyle w:val="NormalWeb"/>
        <w:numPr>
          <w:ilvl w:val="0"/>
          <w:numId w:val="31"/>
        </w:numPr>
        <w:shd w:val="clear" w:color="auto" w:fill="FFFFFF"/>
        <w:rPr>
          <w:rFonts w:asciiTheme="minorHAnsi" w:hAnsiTheme="minorHAnsi" w:cs="Tahoma"/>
          <w:sz w:val="22"/>
          <w:szCs w:val="22"/>
        </w:rPr>
      </w:pPr>
      <w:r>
        <w:rPr>
          <w:rFonts w:asciiTheme="minorHAnsi" w:hAnsiTheme="minorHAnsi" w:cs="Tahoma"/>
          <w:sz w:val="22"/>
          <w:szCs w:val="22"/>
        </w:rPr>
        <w:t xml:space="preserve">Drink geen water uit rivieren, plassen, meren... </w:t>
      </w:r>
      <w:r w:rsidR="00D16584">
        <w:rPr>
          <w:rFonts w:asciiTheme="minorHAnsi" w:hAnsiTheme="minorHAnsi" w:cs="Tahoma"/>
          <w:sz w:val="22"/>
          <w:szCs w:val="22"/>
        </w:rPr>
        <w:br/>
      </w:r>
      <w:r>
        <w:rPr>
          <w:rFonts w:asciiTheme="minorHAnsi" w:hAnsiTheme="minorHAnsi" w:cs="Tahoma"/>
          <w:sz w:val="22"/>
          <w:szCs w:val="22"/>
        </w:rPr>
        <w:t xml:space="preserve">Dat water - zeker </w:t>
      </w:r>
      <w:r>
        <w:rPr>
          <w:rFonts w:asciiTheme="minorHAnsi" w:hAnsiTheme="minorHAnsi" w:cs="Tahoma"/>
          <w:i/>
          <w:sz w:val="22"/>
          <w:szCs w:val="22"/>
        </w:rPr>
        <w:t xml:space="preserve">stilstaand </w:t>
      </w:r>
      <w:r>
        <w:rPr>
          <w:rFonts w:asciiTheme="minorHAnsi" w:hAnsiTheme="minorHAnsi" w:cs="Tahoma"/>
          <w:sz w:val="22"/>
          <w:szCs w:val="22"/>
        </w:rPr>
        <w:t>water - z</w:t>
      </w:r>
      <w:r w:rsidR="00F11767">
        <w:rPr>
          <w:rFonts w:asciiTheme="minorHAnsi" w:hAnsiTheme="minorHAnsi" w:cs="Tahoma"/>
          <w:sz w:val="22"/>
          <w:szCs w:val="22"/>
        </w:rPr>
        <w:t xml:space="preserve">it vaak vol ziektekiemen </w:t>
      </w:r>
      <w:r w:rsidR="00E46862">
        <w:rPr>
          <w:rFonts w:asciiTheme="minorHAnsi" w:hAnsiTheme="minorHAnsi" w:cs="Tahoma"/>
          <w:sz w:val="22"/>
          <w:szCs w:val="22"/>
        </w:rPr>
        <w:t>en andere</w:t>
      </w:r>
      <w:r>
        <w:rPr>
          <w:rFonts w:asciiTheme="minorHAnsi" w:hAnsiTheme="minorHAnsi" w:cs="Tahoma"/>
          <w:sz w:val="22"/>
          <w:szCs w:val="22"/>
        </w:rPr>
        <w:t xml:space="preserve"> schadelijke stoffen.</w:t>
      </w:r>
      <w:r w:rsidR="00F2513A">
        <w:rPr>
          <w:rFonts w:asciiTheme="minorHAnsi" w:hAnsiTheme="minorHAnsi" w:cs="Tahoma"/>
          <w:sz w:val="22"/>
          <w:szCs w:val="22"/>
        </w:rPr>
        <w:t xml:space="preserve"> </w:t>
      </w:r>
    </w:p>
    <w:p w:rsidR="00760DE2" w:rsidRPr="00760DE2" w:rsidRDefault="00760DE2" w:rsidP="00760DE2">
      <w:pPr>
        <w:pStyle w:val="NormalWeb"/>
        <w:numPr>
          <w:ilvl w:val="0"/>
          <w:numId w:val="31"/>
        </w:numPr>
        <w:shd w:val="clear" w:color="auto" w:fill="FFFFFF"/>
        <w:rPr>
          <w:rFonts w:asciiTheme="minorHAnsi" w:hAnsiTheme="minorHAnsi" w:cs="Tahoma"/>
          <w:sz w:val="22"/>
          <w:szCs w:val="22"/>
        </w:rPr>
      </w:pPr>
      <w:r>
        <w:rPr>
          <w:rFonts w:asciiTheme="minorHAnsi" w:hAnsiTheme="minorHAnsi" w:cs="Tahoma"/>
          <w:noProof/>
          <w:sz w:val="22"/>
          <w:szCs w:val="22"/>
        </w:rPr>
        <w:drawing>
          <wp:anchor distT="0" distB="0" distL="114300" distR="114300" simplePos="0" relativeHeight="251881472" behindDoc="0" locked="0" layoutInCell="1" allowOverlap="1">
            <wp:simplePos x="0" y="0"/>
            <wp:positionH relativeFrom="column">
              <wp:posOffset>471805</wp:posOffset>
            </wp:positionH>
            <wp:positionV relativeFrom="paragraph">
              <wp:posOffset>288290</wp:posOffset>
            </wp:positionV>
            <wp:extent cx="1076325" cy="952500"/>
            <wp:effectExtent l="19050" t="0" r="9525" b="0"/>
            <wp:wrapSquare wrapText="bothSides"/>
            <wp:docPr id="84" name="Picture 10" descr="stock vector : Dirty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vector : Dirty hand"/>
                    <pic:cNvPicPr>
                      <a:picLocks noChangeAspect="1" noChangeArrowheads="1"/>
                    </pic:cNvPicPr>
                  </pic:nvPicPr>
                  <pic:blipFill>
                    <a:blip r:embed="rId29" cstate="print"/>
                    <a:srcRect/>
                    <a:stretch>
                      <a:fillRect/>
                    </a:stretch>
                  </pic:blipFill>
                  <pic:spPr bwMode="auto">
                    <a:xfrm>
                      <a:off x="0" y="0"/>
                      <a:ext cx="1076325" cy="952500"/>
                    </a:xfrm>
                    <a:prstGeom prst="rect">
                      <a:avLst/>
                    </a:prstGeom>
                    <a:noFill/>
                    <a:ln w="9525">
                      <a:noFill/>
                      <a:miter lim="800000"/>
                      <a:headEnd/>
                      <a:tailEnd/>
                    </a:ln>
                  </pic:spPr>
                </pic:pic>
              </a:graphicData>
            </a:graphic>
          </wp:anchor>
        </w:drawing>
      </w:r>
      <w:r w:rsidR="004848C1" w:rsidRPr="00760DE2">
        <w:rPr>
          <w:rFonts w:asciiTheme="minorHAnsi" w:hAnsiTheme="minorHAnsi" w:cs="Tahoma"/>
          <w:sz w:val="22"/>
          <w:szCs w:val="22"/>
        </w:rPr>
        <w:t xml:space="preserve">Was regelmatig je handen. </w:t>
      </w:r>
      <w:r w:rsidR="007449E2" w:rsidRPr="00760DE2">
        <w:rPr>
          <w:rFonts w:asciiTheme="minorHAnsi" w:hAnsiTheme="minorHAnsi" w:cs="Tahoma"/>
          <w:sz w:val="22"/>
          <w:szCs w:val="22"/>
        </w:rPr>
        <w:br/>
      </w:r>
      <w:r w:rsidR="007449E2" w:rsidRPr="00760DE2">
        <w:rPr>
          <w:rFonts w:asciiTheme="minorHAnsi" w:hAnsiTheme="minorHAnsi" w:cs="Tahoma"/>
          <w:sz w:val="22"/>
          <w:szCs w:val="22"/>
        </w:rPr>
        <w:br/>
        <w:t>Op je handen zitten veel bacteriën en viruss</w:t>
      </w:r>
      <w:r w:rsidR="00E55406" w:rsidRPr="00760DE2">
        <w:rPr>
          <w:rFonts w:asciiTheme="minorHAnsi" w:hAnsiTheme="minorHAnsi" w:cs="Tahoma"/>
          <w:sz w:val="22"/>
          <w:szCs w:val="22"/>
        </w:rPr>
        <w:t xml:space="preserve">en. Om de verspreiding daarvan tegen te gaan, is het belangrijk om je handen regelmatig en goed te wassen. </w:t>
      </w:r>
      <w:r w:rsidRPr="00760DE2">
        <w:rPr>
          <w:rFonts w:asciiTheme="minorHAnsi" w:hAnsiTheme="minorHAnsi" w:cs="Tahoma"/>
          <w:sz w:val="22"/>
          <w:szCs w:val="22"/>
        </w:rPr>
        <w:t>In toiletten zie je soms stappenplannen voor het handenwassen hangen:</w:t>
      </w:r>
    </w:p>
    <w:tbl>
      <w:tblPr>
        <w:tblStyle w:val="TableGrid"/>
        <w:tblpPr w:leftFromText="141" w:rightFromText="141" w:vertAnchor="text" w:tblpX="2943"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2268"/>
        <w:gridCol w:w="2268"/>
        <w:gridCol w:w="2268"/>
      </w:tblGrid>
      <w:tr w:rsidR="00760DE2" w:rsidTr="00490A6C">
        <w:tc>
          <w:tcPr>
            <w:tcW w:w="9072" w:type="dxa"/>
            <w:gridSpan w:val="4"/>
          </w:tcPr>
          <w:p w:rsidR="00760DE2" w:rsidRPr="00760DE2" w:rsidRDefault="00760DE2" w:rsidP="00760DE2">
            <w:pPr>
              <w:pStyle w:val="NormalWeb"/>
              <w:jc w:val="center"/>
              <w:rPr>
                <w:rFonts w:asciiTheme="minorHAnsi" w:hAnsiTheme="minorHAnsi" w:cs="Tahoma"/>
                <w:b/>
                <w:smallCaps/>
                <w:noProof/>
                <w:sz w:val="22"/>
                <w:szCs w:val="22"/>
              </w:rPr>
            </w:pPr>
            <w:r w:rsidRPr="00760DE2">
              <w:rPr>
                <w:rFonts w:asciiTheme="minorHAnsi" w:hAnsiTheme="minorHAnsi" w:cs="Tahoma"/>
                <w:b/>
                <w:smallCaps/>
                <w:noProof/>
                <w:sz w:val="22"/>
                <w:szCs w:val="22"/>
              </w:rPr>
              <w:t>Stop de verspreiding van verkoudheden en griep!</w:t>
            </w:r>
          </w:p>
        </w:tc>
      </w:tr>
      <w:tr w:rsidR="00760DE2" w:rsidTr="00490A6C">
        <w:tc>
          <w:tcPr>
            <w:tcW w:w="9072" w:type="dxa"/>
            <w:gridSpan w:val="4"/>
          </w:tcPr>
          <w:p w:rsidR="00760DE2" w:rsidRDefault="00760DE2" w:rsidP="00760DE2">
            <w:pPr>
              <w:pStyle w:val="NormalWeb"/>
              <w:rPr>
                <w:rFonts w:asciiTheme="minorHAnsi" w:hAnsiTheme="minorHAnsi" w:cs="Tahoma"/>
                <w:sz w:val="22"/>
                <w:szCs w:val="22"/>
              </w:rPr>
            </w:pPr>
            <w:r>
              <w:rPr>
                <w:rFonts w:asciiTheme="minorHAnsi" w:hAnsiTheme="minorHAnsi" w:cs="Tahoma"/>
                <w:noProof/>
                <w:sz w:val="22"/>
                <w:szCs w:val="22"/>
              </w:rPr>
              <w:drawing>
                <wp:anchor distT="0" distB="0" distL="114300" distR="114300" simplePos="0" relativeHeight="251882496" behindDoc="0" locked="0" layoutInCell="1" allowOverlap="1">
                  <wp:simplePos x="0" y="0"/>
                  <wp:positionH relativeFrom="column">
                    <wp:posOffset>22225</wp:posOffset>
                  </wp:positionH>
                  <wp:positionV relativeFrom="paragraph">
                    <wp:posOffset>3175</wp:posOffset>
                  </wp:positionV>
                  <wp:extent cx="5572125" cy="1066800"/>
                  <wp:effectExtent l="19050" t="0" r="9525" b="0"/>
                  <wp:wrapSquare wrapText="bothSides"/>
                  <wp:docPr id="88" name="Picture 84" descr="DSCN3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3757.JPG"/>
                          <pic:cNvPicPr/>
                        </pic:nvPicPr>
                        <pic:blipFill>
                          <a:blip r:embed="rId30" cstate="print"/>
                          <a:srcRect l="5087" t="38512" b="37356"/>
                          <a:stretch>
                            <a:fillRect/>
                          </a:stretch>
                        </pic:blipFill>
                        <pic:spPr>
                          <a:xfrm>
                            <a:off x="0" y="0"/>
                            <a:ext cx="5572125" cy="1066800"/>
                          </a:xfrm>
                          <a:prstGeom prst="rect">
                            <a:avLst/>
                          </a:prstGeom>
                        </pic:spPr>
                      </pic:pic>
                    </a:graphicData>
                  </a:graphic>
                </wp:anchor>
              </w:drawing>
            </w:r>
          </w:p>
        </w:tc>
      </w:tr>
      <w:tr w:rsidR="00760DE2" w:rsidTr="00490A6C">
        <w:tc>
          <w:tcPr>
            <w:tcW w:w="2268" w:type="dxa"/>
          </w:tcPr>
          <w:p w:rsidR="00760DE2" w:rsidRDefault="00760DE2" w:rsidP="00760DE2">
            <w:pPr>
              <w:pStyle w:val="NormalWeb"/>
              <w:rPr>
                <w:rFonts w:asciiTheme="minorHAnsi" w:hAnsiTheme="minorHAnsi" w:cs="Tahoma"/>
                <w:noProof/>
                <w:sz w:val="22"/>
                <w:szCs w:val="22"/>
              </w:rPr>
            </w:pPr>
            <w:r>
              <w:rPr>
                <w:rFonts w:asciiTheme="minorHAnsi" w:hAnsiTheme="minorHAnsi" w:cs="Tahoma"/>
                <w:noProof/>
                <w:sz w:val="22"/>
                <w:szCs w:val="22"/>
              </w:rPr>
              <w:t>Stap 1</w:t>
            </w:r>
          </w:p>
        </w:tc>
        <w:tc>
          <w:tcPr>
            <w:tcW w:w="2268" w:type="dxa"/>
          </w:tcPr>
          <w:p w:rsidR="00760DE2" w:rsidRDefault="00760DE2" w:rsidP="00760DE2">
            <w:pPr>
              <w:pStyle w:val="NormalWeb"/>
              <w:rPr>
                <w:rFonts w:asciiTheme="minorHAnsi" w:hAnsiTheme="minorHAnsi" w:cs="Tahoma"/>
                <w:noProof/>
                <w:sz w:val="22"/>
                <w:szCs w:val="22"/>
              </w:rPr>
            </w:pPr>
            <w:r>
              <w:rPr>
                <w:rFonts w:asciiTheme="minorHAnsi" w:hAnsiTheme="minorHAnsi" w:cs="Tahoma"/>
                <w:noProof/>
                <w:sz w:val="22"/>
                <w:szCs w:val="22"/>
              </w:rPr>
              <w:t>Stap 2</w:t>
            </w:r>
          </w:p>
        </w:tc>
        <w:tc>
          <w:tcPr>
            <w:tcW w:w="2268" w:type="dxa"/>
          </w:tcPr>
          <w:p w:rsidR="00760DE2" w:rsidRDefault="00760DE2" w:rsidP="00760DE2">
            <w:pPr>
              <w:pStyle w:val="NormalWeb"/>
              <w:rPr>
                <w:rFonts w:asciiTheme="minorHAnsi" w:hAnsiTheme="minorHAnsi" w:cs="Tahoma"/>
                <w:noProof/>
                <w:sz w:val="22"/>
                <w:szCs w:val="22"/>
              </w:rPr>
            </w:pPr>
            <w:r>
              <w:rPr>
                <w:rFonts w:asciiTheme="minorHAnsi" w:hAnsiTheme="minorHAnsi" w:cs="Tahoma"/>
                <w:noProof/>
                <w:sz w:val="22"/>
                <w:szCs w:val="22"/>
              </w:rPr>
              <w:t>Stap 3</w:t>
            </w:r>
          </w:p>
        </w:tc>
        <w:tc>
          <w:tcPr>
            <w:tcW w:w="2268" w:type="dxa"/>
          </w:tcPr>
          <w:p w:rsidR="00760DE2" w:rsidRDefault="00760DE2" w:rsidP="00760DE2">
            <w:pPr>
              <w:pStyle w:val="NormalWeb"/>
              <w:rPr>
                <w:rFonts w:asciiTheme="minorHAnsi" w:hAnsiTheme="minorHAnsi" w:cs="Tahoma"/>
                <w:noProof/>
                <w:sz w:val="22"/>
                <w:szCs w:val="22"/>
              </w:rPr>
            </w:pPr>
            <w:r>
              <w:rPr>
                <w:rFonts w:asciiTheme="minorHAnsi" w:hAnsiTheme="minorHAnsi" w:cs="Tahoma"/>
                <w:noProof/>
                <w:sz w:val="22"/>
                <w:szCs w:val="22"/>
              </w:rPr>
              <w:t>Stap 4</w:t>
            </w:r>
          </w:p>
        </w:tc>
      </w:tr>
    </w:tbl>
    <w:p w:rsidR="00D16584" w:rsidRDefault="00760DE2" w:rsidP="00760DE2">
      <w:pPr>
        <w:pStyle w:val="NormalWeb"/>
        <w:shd w:val="clear" w:color="auto" w:fill="FFFFFF"/>
        <w:ind w:left="1440"/>
        <w:rPr>
          <w:rFonts w:asciiTheme="minorHAnsi" w:hAnsiTheme="minorHAnsi" w:cs="Tahoma"/>
          <w:sz w:val="22"/>
          <w:szCs w:val="22"/>
        </w:rPr>
      </w:pPr>
      <w:r>
        <w:rPr>
          <w:rFonts w:asciiTheme="minorHAnsi" w:hAnsiTheme="minorHAnsi" w:cs="Tahoma"/>
          <w:sz w:val="22"/>
          <w:szCs w:val="22"/>
        </w:rPr>
        <w:br/>
      </w:r>
      <w:r>
        <w:rPr>
          <w:rFonts w:asciiTheme="minorHAnsi" w:hAnsiTheme="minorHAnsi" w:cs="Tahoma"/>
          <w:sz w:val="22"/>
          <w:szCs w:val="22"/>
        </w:rPr>
        <w:br/>
      </w:r>
      <w:r>
        <w:rPr>
          <w:rFonts w:asciiTheme="minorHAnsi" w:hAnsiTheme="minorHAnsi" w:cs="Tahoma"/>
          <w:sz w:val="22"/>
          <w:szCs w:val="22"/>
        </w:rPr>
        <w:br/>
      </w:r>
      <w:r>
        <w:rPr>
          <w:rFonts w:asciiTheme="minorHAnsi" w:hAnsiTheme="minorHAnsi" w:cs="Tahoma"/>
          <w:noProof/>
          <w:sz w:val="22"/>
          <w:szCs w:val="22"/>
        </w:rPr>
        <w:t xml:space="preserve"> </w:t>
      </w:r>
      <w:r w:rsidR="007449E2">
        <w:rPr>
          <w:rFonts w:asciiTheme="minorHAnsi" w:hAnsiTheme="minorHAnsi" w:cs="Tahoma"/>
          <w:sz w:val="22"/>
          <w:szCs w:val="22"/>
        </w:rPr>
        <w:br/>
      </w:r>
      <w:r w:rsidR="007449E2">
        <w:rPr>
          <w:rFonts w:asciiTheme="minorHAnsi" w:hAnsiTheme="minorHAnsi" w:cs="Tahoma"/>
          <w:sz w:val="22"/>
          <w:szCs w:val="22"/>
        </w:rPr>
        <w:br/>
      </w:r>
      <w:r w:rsidR="007449E2">
        <w:rPr>
          <w:rFonts w:asciiTheme="minorHAnsi" w:hAnsiTheme="minorHAnsi" w:cs="Tahoma"/>
          <w:sz w:val="22"/>
          <w:szCs w:val="22"/>
        </w:rPr>
        <w:br/>
      </w:r>
      <w:r w:rsidR="007449E2">
        <w:rPr>
          <w:rFonts w:asciiTheme="minorHAnsi" w:hAnsiTheme="minorHAnsi" w:cs="Tahoma"/>
          <w:sz w:val="22"/>
          <w:szCs w:val="22"/>
        </w:rPr>
        <w:br/>
      </w:r>
      <w:r w:rsidR="007449E2">
        <w:rPr>
          <w:rFonts w:asciiTheme="minorHAnsi" w:hAnsiTheme="minorHAnsi" w:cs="Tahoma"/>
          <w:sz w:val="22"/>
          <w:szCs w:val="22"/>
        </w:rPr>
        <w:br/>
      </w:r>
      <w:r w:rsidR="007449E2">
        <w:rPr>
          <w:rFonts w:asciiTheme="minorHAnsi" w:hAnsiTheme="minorHAnsi" w:cs="Tahoma"/>
          <w:sz w:val="22"/>
          <w:szCs w:val="22"/>
        </w:rPr>
        <w:br/>
      </w:r>
      <w:r w:rsidR="007449E2">
        <w:rPr>
          <w:rFonts w:asciiTheme="minorHAnsi" w:hAnsiTheme="minorHAnsi" w:cs="Tahoma"/>
          <w:sz w:val="22"/>
          <w:szCs w:val="22"/>
        </w:rPr>
        <w:br/>
      </w:r>
      <w:r w:rsidR="007449E2">
        <w:rPr>
          <w:rFonts w:asciiTheme="minorHAnsi" w:hAnsiTheme="minorHAnsi" w:cs="Tahoma"/>
          <w:sz w:val="22"/>
          <w:szCs w:val="22"/>
        </w:rPr>
        <w:br/>
      </w:r>
      <w:r w:rsidR="007449E2">
        <w:rPr>
          <w:rFonts w:asciiTheme="minorHAnsi" w:hAnsiTheme="minorHAnsi" w:cs="Tahoma"/>
          <w:sz w:val="22"/>
          <w:szCs w:val="22"/>
        </w:rPr>
        <w:br/>
      </w:r>
      <w:r w:rsidR="007449E2">
        <w:rPr>
          <w:rFonts w:asciiTheme="minorHAnsi" w:hAnsiTheme="minorHAnsi" w:cs="Tahoma"/>
          <w:sz w:val="22"/>
          <w:szCs w:val="22"/>
        </w:rPr>
        <w:br/>
      </w:r>
      <w:r w:rsidR="007449E2">
        <w:rPr>
          <w:rFonts w:asciiTheme="minorHAnsi" w:hAnsiTheme="minorHAnsi" w:cs="Tahoma"/>
          <w:sz w:val="22"/>
          <w:szCs w:val="22"/>
        </w:rPr>
        <w:br/>
      </w:r>
      <w:r w:rsidR="007449E2">
        <w:rPr>
          <w:rFonts w:asciiTheme="minorHAnsi" w:hAnsiTheme="minorHAnsi" w:cs="Tahoma"/>
          <w:sz w:val="22"/>
          <w:szCs w:val="22"/>
        </w:rPr>
        <w:br/>
      </w:r>
      <w:r w:rsidR="007449E2">
        <w:rPr>
          <w:rFonts w:asciiTheme="minorHAnsi" w:hAnsiTheme="minorHAnsi" w:cs="Tahoma"/>
          <w:sz w:val="22"/>
          <w:szCs w:val="22"/>
        </w:rPr>
        <w:br/>
      </w:r>
      <w:r w:rsidR="007449E2">
        <w:rPr>
          <w:rFonts w:asciiTheme="minorHAnsi" w:hAnsiTheme="minorHAnsi" w:cs="Tahoma"/>
          <w:sz w:val="22"/>
          <w:szCs w:val="22"/>
        </w:rPr>
        <w:br/>
      </w:r>
    </w:p>
    <w:p w:rsidR="00271459" w:rsidRPr="00AE07C0" w:rsidRDefault="004848C1" w:rsidP="001D387E">
      <w:pPr>
        <w:pStyle w:val="NormalWeb"/>
        <w:numPr>
          <w:ilvl w:val="0"/>
          <w:numId w:val="31"/>
        </w:numPr>
        <w:shd w:val="clear" w:color="auto" w:fill="FFFFFF"/>
        <w:rPr>
          <w:rFonts w:cs="Tahoma"/>
        </w:rPr>
      </w:pPr>
      <w:r>
        <w:rPr>
          <w:rFonts w:asciiTheme="minorHAnsi" w:hAnsiTheme="minorHAnsi" w:cs="Tahoma"/>
          <w:sz w:val="22"/>
          <w:szCs w:val="22"/>
        </w:rPr>
        <w:t>Laat je vaccineren.</w:t>
      </w:r>
      <w:r w:rsidR="001C2FA6">
        <w:rPr>
          <w:rFonts w:asciiTheme="minorHAnsi" w:hAnsiTheme="minorHAnsi" w:cs="Tahoma"/>
          <w:sz w:val="22"/>
          <w:szCs w:val="22"/>
        </w:rPr>
        <w:br/>
        <w:t>Als een virus je lichaam binnendringt, dan zal je lichaam dat virus herkennen als een vreemde indringer</w:t>
      </w:r>
      <w:r w:rsidR="001D387E">
        <w:rPr>
          <w:rFonts w:asciiTheme="minorHAnsi" w:hAnsiTheme="minorHAnsi" w:cs="Tahoma"/>
          <w:sz w:val="22"/>
          <w:szCs w:val="22"/>
        </w:rPr>
        <w:t xml:space="preserve">. Daar stuurt </w:t>
      </w:r>
      <w:r w:rsidR="007B0621">
        <w:rPr>
          <w:rFonts w:asciiTheme="minorHAnsi" w:hAnsiTheme="minorHAnsi" w:cs="Tahoma"/>
          <w:sz w:val="22"/>
          <w:szCs w:val="22"/>
        </w:rPr>
        <w:t>je</w:t>
      </w:r>
      <w:r w:rsidR="001D387E">
        <w:rPr>
          <w:rFonts w:asciiTheme="minorHAnsi" w:hAnsiTheme="minorHAnsi" w:cs="Tahoma"/>
          <w:sz w:val="22"/>
          <w:szCs w:val="22"/>
        </w:rPr>
        <w:t xml:space="preserve"> lichaam soldaten - onze witte bloedcellen - op af. Zij maken wapens aan, de </w:t>
      </w:r>
      <w:r w:rsidR="001D387E" w:rsidRPr="007B0621">
        <w:rPr>
          <w:rFonts w:asciiTheme="minorHAnsi" w:hAnsiTheme="minorHAnsi" w:cs="Tahoma"/>
          <w:b/>
          <w:sz w:val="22"/>
          <w:szCs w:val="22"/>
        </w:rPr>
        <w:t>antistoffen</w:t>
      </w:r>
      <w:r w:rsidR="001D387E">
        <w:rPr>
          <w:rFonts w:asciiTheme="minorHAnsi" w:hAnsiTheme="minorHAnsi" w:cs="Tahoma"/>
          <w:sz w:val="22"/>
          <w:szCs w:val="22"/>
        </w:rPr>
        <w:t xml:space="preserve">. Het gevecht tussen een virus en de antistoffen van de witte bloedcellen kan een tijdje duren en je ziek doen voelen. </w:t>
      </w:r>
      <w:r w:rsidR="001D387E">
        <w:rPr>
          <w:rFonts w:asciiTheme="minorHAnsi" w:hAnsiTheme="minorHAnsi" w:cs="Tahoma"/>
          <w:sz w:val="22"/>
          <w:szCs w:val="22"/>
        </w:rPr>
        <w:br/>
      </w:r>
      <w:r w:rsidR="00DB15DF">
        <w:rPr>
          <w:rFonts w:asciiTheme="minorHAnsi" w:hAnsiTheme="minorHAnsi" w:cs="Tahoma"/>
          <w:sz w:val="22"/>
          <w:szCs w:val="22"/>
        </w:rPr>
        <w:t xml:space="preserve">Elk </w:t>
      </w:r>
      <w:r w:rsidR="001D387E">
        <w:rPr>
          <w:rFonts w:asciiTheme="minorHAnsi" w:hAnsiTheme="minorHAnsi" w:cs="Tahoma"/>
          <w:sz w:val="22"/>
          <w:szCs w:val="22"/>
        </w:rPr>
        <w:t xml:space="preserve">soort virus is anders. Daarom heeft </w:t>
      </w:r>
      <w:r w:rsidR="007B0621">
        <w:rPr>
          <w:rFonts w:asciiTheme="minorHAnsi" w:hAnsiTheme="minorHAnsi" w:cs="Tahoma"/>
          <w:sz w:val="22"/>
          <w:szCs w:val="22"/>
        </w:rPr>
        <w:t>je</w:t>
      </w:r>
      <w:r w:rsidR="001D387E">
        <w:rPr>
          <w:rFonts w:asciiTheme="minorHAnsi" w:hAnsiTheme="minorHAnsi" w:cs="Tahoma"/>
          <w:sz w:val="22"/>
          <w:szCs w:val="22"/>
        </w:rPr>
        <w:t xml:space="preserve"> lichaam soms moeite om een virus te herkennen en dan antistoffen aan te maken. </w:t>
      </w:r>
      <w:r w:rsidR="007B0621">
        <w:rPr>
          <w:rFonts w:asciiTheme="minorHAnsi" w:hAnsiTheme="minorHAnsi" w:cs="Tahoma"/>
          <w:sz w:val="22"/>
          <w:szCs w:val="22"/>
        </w:rPr>
        <w:t xml:space="preserve">Daarom bestaan er </w:t>
      </w:r>
      <w:r w:rsidR="007B0621" w:rsidRPr="00F11767">
        <w:rPr>
          <w:rFonts w:asciiTheme="minorHAnsi" w:hAnsiTheme="minorHAnsi" w:cs="Tahoma"/>
          <w:b/>
          <w:sz w:val="22"/>
          <w:szCs w:val="22"/>
        </w:rPr>
        <w:t>vaccins</w:t>
      </w:r>
      <w:r w:rsidR="007B0621">
        <w:rPr>
          <w:rFonts w:asciiTheme="minorHAnsi" w:hAnsiTheme="minorHAnsi" w:cs="Tahoma"/>
          <w:sz w:val="22"/>
          <w:szCs w:val="22"/>
        </w:rPr>
        <w:t>. Hierbij spuit de dokter een kleine hoeveelheid van het virus in. De hoeveelheid is zo klein dat het je niet ziek maakt. Maar de hoeveelheid is wel voldoende om de volgende keer dat het virus je lichaam wil aanvallen, het meteen wordt herken</w:t>
      </w:r>
      <w:r w:rsidR="005B35E7">
        <w:rPr>
          <w:rFonts w:asciiTheme="minorHAnsi" w:hAnsiTheme="minorHAnsi" w:cs="Tahoma"/>
          <w:sz w:val="22"/>
          <w:szCs w:val="22"/>
        </w:rPr>
        <w:t>d</w:t>
      </w:r>
      <w:r w:rsidR="007B0621">
        <w:rPr>
          <w:rFonts w:asciiTheme="minorHAnsi" w:hAnsiTheme="minorHAnsi" w:cs="Tahoma"/>
          <w:sz w:val="22"/>
          <w:szCs w:val="22"/>
        </w:rPr>
        <w:t xml:space="preserve"> door jouw lichaam. Dat bespaart heel wat tijd: je lichaam maakt meteen de juiste antistoffen aan, het virus kan niet uitbreiden en je ziek maken.  </w:t>
      </w:r>
      <w:r w:rsidR="00907DCC">
        <w:rPr>
          <w:rFonts w:asciiTheme="minorHAnsi" w:hAnsiTheme="minorHAnsi" w:cs="Tahoma"/>
          <w:sz w:val="22"/>
          <w:szCs w:val="22"/>
        </w:rPr>
        <w:br/>
      </w:r>
    </w:p>
    <w:p w:rsidR="003A30FE" w:rsidRDefault="003A30FE">
      <w:pPr>
        <w:rPr>
          <w:rFonts w:eastAsia="Times New Roman" w:cs="Tahoma"/>
          <w:b/>
          <w:lang w:eastAsia="nl-BE"/>
        </w:rPr>
      </w:pPr>
    </w:p>
    <w:p w:rsidR="0088627C" w:rsidRPr="003A30FE" w:rsidRDefault="003A30FE" w:rsidP="0088627C">
      <w:pPr>
        <w:pStyle w:val="NormalWeb"/>
        <w:shd w:val="clear" w:color="auto" w:fill="FFFFFF"/>
        <w:rPr>
          <w:rFonts w:asciiTheme="minorHAnsi" w:hAnsiTheme="minorHAnsi" w:cs="Tahoma"/>
          <w:b/>
          <w:sz w:val="22"/>
          <w:szCs w:val="22"/>
        </w:rPr>
      </w:pPr>
      <w:r>
        <w:rPr>
          <w:rFonts w:asciiTheme="minorHAnsi" w:hAnsiTheme="minorHAnsi" w:cs="Tahoma"/>
          <w:b/>
          <w:sz w:val="22"/>
          <w:szCs w:val="22"/>
        </w:rPr>
        <w:lastRenderedPageBreak/>
        <w:t>Waarschuwingen opvolgen</w:t>
      </w:r>
    </w:p>
    <w:p w:rsidR="009D7559" w:rsidRDefault="003A30FE" w:rsidP="0088627C">
      <w:pPr>
        <w:pStyle w:val="NormalWeb"/>
        <w:shd w:val="clear" w:color="auto" w:fill="FFFFFF"/>
        <w:rPr>
          <w:rFonts w:asciiTheme="minorHAnsi" w:hAnsiTheme="minorHAnsi" w:cs="Tahoma"/>
          <w:sz w:val="22"/>
          <w:szCs w:val="22"/>
        </w:rPr>
      </w:pPr>
      <w:r>
        <w:rPr>
          <w:rFonts w:asciiTheme="minorHAnsi" w:hAnsiTheme="minorHAnsi" w:cs="Tahoma"/>
          <w:noProof/>
          <w:sz w:val="22"/>
          <w:szCs w:val="22"/>
        </w:rPr>
        <w:drawing>
          <wp:anchor distT="0" distB="0" distL="114300" distR="114300" simplePos="0" relativeHeight="251876352" behindDoc="0" locked="0" layoutInCell="1" allowOverlap="1">
            <wp:simplePos x="0" y="0"/>
            <wp:positionH relativeFrom="column">
              <wp:posOffset>-71120</wp:posOffset>
            </wp:positionH>
            <wp:positionV relativeFrom="paragraph">
              <wp:posOffset>18415</wp:posOffset>
            </wp:positionV>
            <wp:extent cx="2190750" cy="2352675"/>
            <wp:effectExtent l="19050" t="0" r="0" b="0"/>
            <wp:wrapSquare wrapText="bothSides"/>
            <wp:docPr id="79" name="Picture 78" descr="waspoedericoontj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poedericoontjes.jpg"/>
                    <pic:cNvPicPr/>
                  </pic:nvPicPr>
                  <pic:blipFill>
                    <a:blip r:embed="rId31" cstate="print"/>
                    <a:srcRect l="26350" t="992" r="27674" b="24959"/>
                    <a:stretch>
                      <a:fillRect/>
                    </a:stretch>
                  </pic:blipFill>
                  <pic:spPr>
                    <a:xfrm>
                      <a:off x="0" y="0"/>
                      <a:ext cx="2190750" cy="2352675"/>
                    </a:xfrm>
                    <a:prstGeom prst="rect">
                      <a:avLst/>
                    </a:prstGeom>
                  </pic:spPr>
                </pic:pic>
              </a:graphicData>
            </a:graphic>
          </wp:anchor>
        </w:drawing>
      </w:r>
      <w:r w:rsidR="0088627C" w:rsidRPr="00AE3362">
        <w:rPr>
          <w:rFonts w:asciiTheme="minorHAnsi" w:hAnsiTheme="minorHAnsi" w:cs="Tahoma"/>
          <w:sz w:val="22"/>
          <w:szCs w:val="22"/>
        </w:rPr>
        <w:t xml:space="preserve">Veel </w:t>
      </w:r>
      <w:r>
        <w:rPr>
          <w:rFonts w:asciiTheme="minorHAnsi" w:hAnsiTheme="minorHAnsi" w:cs="Tahoma"/>
          <w:sz w:val="22"/>
          <w:szCs w:val="22"/>
        </w:rPr>
        <w:t>producten zoals verf, bleekwater</w:t>
      </w:r>
      <w:ins w:id="0" w:author="Evelien Van Laere" w:date="2012-08-16T16:15:00Z">
        <w:r w:rsidR="007E327B">
          <w:rPr>
            <w:rFonts w:asciiTheme="minorHAnsi" w:hAnsiTheme="minorHAnsi" w:cs="Tahoma"/>
            <w:sz w:val="22"/>
            <w:szCs w:val="22"/>
          </w:rPr>
          <w:t>,</w:t>
        </w:r>
      </w:ins>
      <w:r>
        <w:rPr>
          <w:rFonts w:asciiTheme="minorHAnsi" w:hAnsiTheme="minorHAnsi" w:cs="Tahoma"/>
          <w:sz w:val="22"/>
          <w:szCs w:val="22"/>
        </w:rPr>
        <w:t xml:space="preserve">... bevatten </w:t>
      </w:r>
      <w:r w:rsidR="0088627C">
        <w:rPr>
          <w:rFonts w:asciiTheme="minorHAnsi" w:hAnsiTheme="minorHAnsi" w:cs="Tahoma"/>
          <w:sz w:val="22"/>
          <w:szCs w:val="22"/>
        </w:rPr>
        <w:t xml:space="preserve">waarschuwingen </w:t>
      </w:r>
      <w:r w:rsidR="0088627C" w:rsidRPr="00AE3362">
        <w:rPr>
          <w:rFonts w:asciiTheme="minorHAnsi" w:hAnsiTheme="minorHAnsi" w:cs="Tahoma"/>
          <w:sz w:val="22"/>
          <w:szCs w:val="22"/>
        </w:rPr>
        <w:t>over gezondheid en veiligheid</w:t>
      </w:r>
      <w:r>
        <w:rPr>
          <w:rFonts w:asciiTheme="minorHAnsi" w:hAnsiTheme="minorHAnsi" w:cs="Tahoma"/>
          <w:sz w:val="22"/>
          <w:szCs w:val="22"/>
        </w:rPr>
        <w:t xml:space="preserve"> op hun verpakkingen</w:t>
      </w:r>
      <w:r w:rsidR="0088627C" w:rsidRPr="00AE3362">
        <w:rPr>
          <w:rFonts w:asciiTheme="minorHAnsi" w:hAnsiTheme="minorHAnsi" w:cs="Tahoma"/>
          <w:sz w:val="22"/>
          <w:szCs w:val="22"/>
        </w:rPr>
        <w:t xml:space="preserve">. </w:t>
      </w:r>
      <w:r w:rsidR="009D7559">
        <w:rPr>
          <w:rFonts w:asciiTheme="minorHAnsi" w:hAnsiTheme="minorHAnsi" w:cs="Tahoma"/>
          <w:sz w:val="22"/>
          <w:szCs w:val="22"/>
        </w:rPr>
        <w:t xml:space="preserve">Hiernaast vind je bijvoorbeeld een foto van waspoederverpakking: je kan lezen welke stoffen er in het waspoeder zitten, en je ziet ook waarschuwingen staan. Om voor iedereen duidelijk te zijn, worden die waarschuwingen in tekeningen weergegeven. </w:t>
      </w:r>
      <w:r w:rsidR="009D7559" w:rsidRPr="00AE3362">
        <w:rPr>
          <w:rFonts w:asciiTheme="minorHAnsi" w:hAnsiTheme="minorHAnsi" w:cs="Tahoma"/>
          <w:sz w:val="22"/>
          <w:szCs w:val="22"/>
        </w:rPr>
        <w:t>Die</w:t>
      </w:r>
      <w:r w:rsidR="009D7559">
        <w:rPr>
          <w:rFonts w:asciiTheme="minorHAnsi" w:hAnsiTheme="minorHAnsi" w:cs="Tahoma"/>
          <w:sz w:val="22"/>
          <w:szCs w:val="22"/>
        </w:rPr>
        <w:t xml:space="preserve"> tekeningen worden ook wel </w:t>
      </w:r>
      <w:r w:rsidR="009D7559">
        <w:rPr>
          <w:rFonts w:asciiTheme="minorHAnsi" w:hAnsiTheme="minorHAnsi" w:cs="Tahoma"/>
          <w:b/>
          <w:sz w:val="22"/>
          <w:szCs w:val="22"/>
        </w:rPr>
        <w:t xml:space="preserve">pictogrammen </w:t>
      </w:r>
      <w:r w:rsidR="009D7559">
        <w:rPr>
          <w:rFonts w:asciiTheme="minorHAnsi" w:hAnsiTheme="minorHAnsi" w:cs="Tahoma"/>
          <w:sz w:val="22"/>
          <w:szCs w:val="22"/>
        </w:rPr>
        <w:t>genoemd.</w:t>
      </w:r>
    </w:p>
    <w:p w:rsidR="009D7559" w:rsidRDefault="00DF3378" w:rsidP="0088627C">
      <w:pPr>
        <w:pStyle w:val="NormalWeb"/>
        <w:shd w:val="clear" w:color="auto" w:fill="FFFFFF"/>
        <w:rPr>
          <w:rFonts w:asciiTheme="minorHAnsi" w:hAnsiTheme="minorHAnsi" w:cs="Tahoma"/>
          <w:sz w:val="22"/>
          <w:szCs w:val="22"/>
        </w:rPr>
      </w:pPr>
      <w:r w:rsidRPr="00DF3378">
        <w:rPr>
          <w:rFonts w:asciiTheme="minorHAnsi" w:hAnsiTheme="minorHAnsi" w:cs="Tahoma"/>
          <w:noProof/>
          <w:sz w:val="22"/>
          <w:szCs w:val="22"/>
          <w:lang w:val="en-US" w:eastAsia="zh-TW"/>
        </w:rPr>
        <w:pict>
          <v:shape id="_x0000_s1091" type="#_x0000_t202" style="position:absolute;margin-left:238.55pt;margin-top:19pt;width:278.1pt;height:56.95pt;z-index:251878400;mso-width-percent:400;mso-width-percent:400;mso-width-relative:margin;mso-height-relative:margin">
            <v:textbox>
              <w:txbxContent>
                <w:p w:rsidR="006F1450" w:rsidRDefault="006F1450" w:rsidP="009D7559">
                  <w:pPr>
                    <w:pStyle w:val="NormalWeb"/>
                    <w:shd w:val="clear" w:color="auto" w:fill="FFFFFF"/>
                    <w:rPr>
                      <w:rFonts w:asciiTheme="minorHAnsi" w:hAnsiTheme="minorHAnsi" w:cs="Tahoma"/>
                      <w:sz w:val="22"/>
                      <w:szCs w:val="22"/>
                    </w:rPr>
                  </w:pPr>
                  <w:r w:rsidRPr="004E606F">
                    <w:rPr>
                      <w:rFonts w:asciiTheme="minorHAnsi" w:hAnsiTheme="minorHAnsi" w:cs="Tahoma"/>
                      <w:sz w:val="22"/>
                      <w:szCs w:val="22"/>
                    </w:rPr>
                    <w:t>Wist je dat deze pictogrammen hetzelfde betekenen in alle landen van de wereld? Zo vormen ze één taal die iedereen begrijpt!</w:t>
                  </w:r>
                  <w:r>
                    <w:rPr>
                      <w:rFonts w:asciiTheme="minorHAnsi" w:hAnsiTheme="minorHAnsi" w:cs="Tahoma"/>
                      <w:sz w:val="22"/>
                      <w:szCs w:val="22"/>
                    </w:rPr>
                    <w:t xml:space="preserve"> </w:t>
                  </w:r>
                </w:p>
                <w:p w:rsidR="006F1450" w:rsidRPr="009D7559" w:rsidRDefault="006F1450" w:rsidP="009D7559"/>
              </w:txbxContent>
            </v:textbox>
          </v:shape>
        </w:pict>
      </w:r>
    </w:p>
    <w:p w:rsidR="009D7559" w:rsidRDefault="009D7559" w:rsidP="0088627C">
      <w:pPr>
        <w:pStyle w:val="NormalWeb"/>
        <w:shd w:val="clear" w:color="auto" w:fill="FFFFFF"/>
        <w:rPr>
          <w:rFonts w:asciiTheme="minorHAnsi" w:hAnsiTheme="minorHAnsi" w:cs="Tahoma"/>
          <w:sz w:val="22"/>
          <w:szCs w:val="22"/>
        </w:rPr>
      </w:pPr>
    </w:p>
    <w:p w:rsidR="009D7559" w:rsidRDefault="009D7559" w:rsidP="0088627C">
      <w:pPr>
        <w:pStyle w:val="NormalWeb"/>
        <w:shd w:val="clear" w:color="auto" w:fill="FFFFFF"/>
        <w:rPr>
          <w:rFonts w:asciiTheme="minorHAnsi" w:hAnsiTheme="minorHAnsi" w:cs="Tahoma"/>
          <w:sz w:val="22"/>
          <w:szCs w:val="22"/>
        </w:rPr>
      </w:pPr>
    </w:p>
    <w:p w:rsidR="009D7559" w:rsidRDefault="009D7559" w:rsidP="0088627C">
      <w:pPr>
        <w:pStyle w:val="NormalWeb"/>
        <w:shd w:val="clear" w:color="auto" w:fill="FFFFFF"/>
        <w:rPr>
          <w:rFonts w:asciiTheme="minorHAnsi" w:hAnsiTheme="minorHAnsi" w:cs="Tahoma"/>
          <w:sz w:val="22"/>
          <w:szCs w:val="22"/>
        </w:rPr>
      </w:pPr>
    </w:p>
    <w:p w:rsidR="009D7559" w:rsidRDefault="009D7559" w:rsidP="0088627C">
      <w:pPr>
        <w:pStyle w:val="NormalWeb"/>
        <w:shd w:val="clear" w:color="auto" w:fill="FFFFFF"/>
        <w:rPr>
          <w:rFonts w:asciiTheme="minorHAnsi" w:hAnsiTheme="minorHAnsi" w:cs="Tahoma"/>
          <w:sz w:val="22"/>
          <w:szCs w:val="22"/>
        </w:rPr>
      </w:pPr>
    </w:p>
    <w:p w:rsidR="0088627C" w:rsidRDefault="0088627C" w:rsidP="0088627C">
      <w:pPr>
        <w:pStyle w:val="NormalWeb"/>
        <w:shd w:val="clear" w:color="auto" w:fill="FFFFFF"/>
        <w:rPr>
          <w:rFonts w:asciiTheme="minorHAnsi" w:hAnsiTheme="minorHAnsi" w:cs="Tahoma"/>
          <w:sz w:val="22"/>
          <w:szCs w:val="22"/>
        </w:rPr>
      </w:pPr>
      <w:r>
        <w:rPr>
          <w:rFonts w:asciiTheme="minorHAnsi" w:hAnsiTheme="minorHAnsi" w:cs="Tahoma"/>
          <w:sz w:val="22"/>
          <w:szCs w:val="22"/>
        </w:rPr>
        <w:t>Dit zijn een aantal belangrijke pictogrammen met hun betekenis:</w:t>
      </w:r>
    </w:p>
    <w:tbl>
      <w:tblPr>
        <w:tblStyle w:val="TableGrid"/>
        <w:tblW w:w="14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43"/>
        <w:gridCol w:w="4253"/>
        <w:gridCol w:w="2948"/>
        <w:gridCol w:w="4253"/>
      </w:tblGrid>
      <w:tr w:rsidR="0088627C" w:rsidTr="00033025">
        <w:tc>
          <w:tcPr>
            <w:tcW w:w="2943" w:type="dxa"/>
          </w:tcPr>
          <w:p w:rsidR="0088627C" w:rsidRDefault="0088627C" w:rsidP="000F23D8">
            <w:pPr>
              <w:pStyle w:val="NormalWeb"/>
              <w:rPr>
                <w:rFonts w:asciiTheme="minorHAnsi" w:hAnsiTheme="minorHAnsi" w:cs="Tahoma"/>
                <w:noProof/>
                <w:sz w:val="22"/>
                <w:szCs w:val="22"/>
              </w:rPr>
            </w:pPr>
            <w:r>
              <w:rPr>
                <w:rFonts w:asciiTheme="minorHAnsi" w:hAnsiTheme="minorHAnsi" w:cs="Tahoma"/>
                <w:noProof/>
                <w:sz w:val="22"/>
                <w:szCs w:val="22"/>
              </w:rPr>
              <w:drawing>
                <wp:inline distT="0" distB="0" distL="0" distR="0">
                  <wp:extent cx="673822" cy="684000"/>
                  <wp:effectExtent l="19050" t="0" r="0" b="0"/>
                  <wp:docPr id="63" name="Picture 2" descr="ri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ico.png"/>
                          <pic:cNvPicPr/>
                        </pic:nvPicPr>
                        <pic:blipFill>
                          <a:blip r:embed="rId32" cstate="print"/>
                          <a:stretch>
                            <a:fillRect/>
                          </a:stretch>
                        </pic:blipFill>
                        <pic:spPr>
                          <a:xfrm>
                            <a:off x="0" y="0"/>
                            <a:ext cx="673822" cy="684000"/>
                          </a:xfrm>
                          <a:prstGeom prst="rect">
                            <a:avLst/>
                          </a:prstGeom>
                        </pic:spPr>
                      </pic:pic>
                    </a:graphicData>
                  </a:graphic>
                </wp:inline>
              </w:drawing>
            </w:r>
          </w:p>
        </w:tc>
        <w:tc>
          <w:tcPr>
            <w:tcW w:w="4253" w:type="dxa"/>
          </w:tcPr>
          <w:p w:rsidR="0088627C" w:rsidRDefault="0088627C" w:rsidP="000F23D8">
            <w:pPr>
              <w:shd w:val="clear" w:color="auto" w:fill="FFFFFF"/>
              <w:spacing w:line="200" w:lineRule="atLeast"/>
              <w:rPr>
                <w:rFonts w:cs="Tahoma"/>
              </w:rPr>
            </w:pPr>
            <w:r>
              <w:rPr>
                <w:rFonts w:cs="Tahoma"/>
              </w:rPr>
              <w:t>Pas op: irriterende en schadelijke stoffen!</w:t>
            </w:r>
          </w:p>
        </w:tc>
        <w:tc>
          <w:tcPr>
            <w:tcW w:w="2948" w:type="dxa"/>
          </w:tcPr>
          <w:p w:rsidR="0088627C" w:rsidRDefault="0088627C" w:rsidP="000F23D8">
            <w:pPr>
              <w:pStyle w:val="NormalWeb"/>
              <w:rPr>
                <w:rFonts w:asciiTheme="minorHAnsi" w:hAnsiTheme="minorHAnsi" w:cs="Tahoma"/>
                <w:sz w:val="22"/>
                <w:szCs w:val="22"/>
              </w:rPr>
            </w:pPr>
            <w:r>
              <w:rPr>
                <w:rFonts w:asciiTheme="minorHAnsi" w:hAnsiTheme="minorHAnsi" w:cs="Tahoma"/>
                <w:noProof/>
                <w:sz w:val="22"/>
                <w:szCs w:val="22"/>
              </w:rPr>
              <w:drawing>
                <wp:inline distT="0" distB="0" distL="0" distR="0">
                  <wp:extent cx="673822" cy="684000"/>
                  <wp:effectExtent l="19050" t="0" r="0" b="0"/>
                  <wp:docPr id="64" name="Picture 4" descr="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9" cstate="print"/>
                          <a:stretch>
                            <a:fillRect/>
                          </a:stretch>
                        </pic:blipFill>
                        <pic:spPr>
                          <a:xfrm>
                            <a:off x="0" y="0"/>
                            <a:ext cx="673822" cy="684000"/>
                          </a:xfrm>
                          <a:prstGeom prst="rect">
                            <a:avLst/>
                          </a:prstGeom>
                        </pic:spPr>
                      </pic:pic>
                    </a:graphicData>
                  </a:graphic>
                </wp:inline>
              </w:drawing>
            </w:r>
          </w:p>
        </w:tc>
        <w:tc>
          <w:tcPr>
            <w:tcW w:w="4253" w:type="dxa"/>
          </w:tcPr>
          <w:p w:rsidR="0088627C" w:rsidRPr="00B6538A" w:rsidRDefault="0088627C" w:rsidP="000F23D8">
            <w:pPr>
              <w:pStyle w:val="NormalWeb"/>
              <w:rPr>
                <w:rFonts w:asciiTheme="minorHAnsi" w:hAnsiTheme="minorHAnsi" w:cs="Tahoma"/>
                <w:sz w:val="22"/>
                <w:szCs w:val="22"/>
              </w:rPr>
            </w:pPr>
            <w:r>
              <w:rPr>
                <w:rFonts w:asciiTheme="minorHAnsi" w:hAnsiTheme="minorHAnsi" w:cs="Tahoma"/>
                <w:sz w:val="22"/>
                <w:szCs w:val="22"/>
              </w:rPr>
              <w:t xml:space="preserve">Pas op: giftig! </w:t>
            </w:r>
            <w:r>
              <w:rPr>
                <w:rFonts w:asciiTheme="minorHAnsi" w:hAnsiTheme="minorHAnsi" w:cs="Tahoma"/>
                <w:sz w:val="22"/>
                <w:szCs w:val="22"/>
              </w:rPr>
              <w:br/>
              <w:t>Dit symbool staat op producten waarvan je kan sterven als je het inademt, opeet,...</w:t>
            </w:r>
          </w:p>
        </w:tc>
      </w:tr>
      <w:tr w:rsidR="0088627C" w:rsidTr="00033025">
        <w:tc>
          <w:tcPr>
            <w:tcW w:w="2943" w:type="dxa"/>
          </w:tcPr>
          <w:p w:rsidR="0088627C" w:rsidRDefault="0088627C" w:rsidP="000F23D8">
            <w:pPr>
              <w:pStyle w:val="NormalWeb"/>
              <w:rPr>
                <w:rFonts w:asciiTheme="minorHAnsi" w:hAnsiTheme="minorHAnsi" w:cs="Tahoma"/>
                <w:noProof/>
                <w:sz w:val="22"/>
                <w:szCs w:val="22"/>
              </w:rPr>
            </w:pPr>
            <w:r>
              <w:rPr>
                <w:rFonts w:asciiTheme="minorHAnsi" w:hAnsiTheme="minorHAnsi" w:cs="Tahoma"/>
                <w:noProof/>
                <w:sz w:val="22"/>
                <w:szCs w:val="22"/>
              </w:rPr>
              <w:drawing>
                <wp:inline distT="0" distB="0" distL="0" distR="0">
                  <wp:extent cx="673823" cy="684000"/>
                  <wp:effectExtent l="19050" t="0" r="0" b="0"/>
                  <wp:docPr id="65" name="Picture 6" descr="ontvlamba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vlambaar.png"/>
                          <pic:cNvPicPr/>
                        </pic:nvPicPr>
                        <pic:blipFill>
                          <a:blip r:embed="rId33" cstate="print"/>
                          <a:stretch>
                            <a:fillRect/>
                          </a:stretch>
                        </pic:blipFill>
                        <pic:spPr>
                          <a:xfrm>
                            <a:off x="0" y="0"/>
                            <a:ext cx="673823" cy="684000"/>
                          </a:xfrm>
                          <a:prstGeom prst="rect">
                            <a:avLst/>
                          </a:prstGeom>
                        </pic:spPr>
                      </pic:pic>
                    </a:graphicData>
                  </a:graphic>
                </wp:inline>
              </w:drawing>
            </w:r>
          </w:p>
        </w:tc>
        <w:tc>
          <w:tcPr>
            <w:tcW w:w="4253" w:type="dxa"/>
          </w:tcPr>
          <w:p w:rsidR="0088627C" w:rsidRPr="00431819" w:rsidRDefault="0088627C" w:rsidP="000F23D8">
            <w:pPr>
              <w:rPr>
                <w:rFonts w:ascii="Tahoma" w:eastAsia="Times New Roman" w:hAnsi="Tahoma" w:cs="Tahoma"/>
                <w:b/>
                <w:bCs/>
                <w:color w:val="404040"/>
                <w:sz w:val="14"/>
                <w:szCs w:val="14"/>
                <w:shd w:val="clear" w:color="auto" w:fill="FFFFFF"/>
                <w:lang w:eastAsia="nl-BE"/>
              </w:rPr>
            </w:pPr>
            <w:r w:rsidRPr="009A62D8">
              <w:rPr>
                <w:rFonts w:cs="Tahoma"/>
              </w:rPr>
              <w:t>Pas op: ontvlambaar!</w:t>
            </w:r>
            <w:r>
              <w:rPr>
                <w:rFonts w:cs="Tahoma"/>
              </w:rPr>
              <w:br/>
              <w:t xml:space="preserve">Dit product kan in brand schieten. </w:t>
            </w:r>
          </w:p>
        </w:tc>
        <w:tc>
          <w:tcPr>
            <w:tcW w:w="2948" w:type="dxa"/>
          </w:tcPr>
          <w:p w:rsidR="0088627C" w:rsidRDefault="0088627C" w:rsidP="000F23D8">
            <w:pPr>
              <w:pStyle w:val="NormalWeb"/>
              <w:rPr>
                <w:rFonts w:asciiTheme="minorHAnsi" w:hAnsiTheme="minorHAnsi" w:cs="Tahoma"/>
                <w:noProof/>
                <w:sz w:val="22"/>
                <w:szCs w:val="22"/>
              </w:rPr>
            </w:pPr>
            <w:r>
              <w:rPr>
                <w:rFonts w:asciiTheme="minorHAnsi" w:hAnsiTheme="minorHAnsi" w:cs="Tahoma"/>
                <w:noProof/>
                <w:sz w:val="22"/>
                <w:szCs w:val="22"/>
              </w:rPr>
              <w:drawing>
                <wp:inline distT="0" distB="0" distL="0" distR="0">
                  <wp:extent cx="682200" cy="684000"/>
                  <wp:effectExtent l="0" t="0" r="3600" b="0"/>
                  <wp:docPr id="66" name="Picture 7" descr="ontploffingsgeva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ploffingsgevaar.png"/>
                          <pic:cNvPicPr/>
                        </pic:nvPicPr>
                        <pic:blipFill>
                          <a:blip r:embed="rId34" cstate="print"/>
                          <a:stretch>
                            <a:fillRect/>
                          </a:stretch>
                        </pic:blipFill>
                        <pic:spPr>
                          <a:xfrm>
                            <a:off x="0" y="0"/>
                            <a:ext cx="682200" cy="684000"/>
                          </a:xfrm>
                          <a:prstGeom prst="rect">
                            <a:avLst/>
                          </a:prstGeom>
                        </pic:spPr>
                      </pic:pic>
                    </a:graphicData>
                  </a:graphic>
                </wp:inline>
              </w:drawing>
            </w:r>
          </w:p>
        </w:tc>
        <w:tc>
          <w:tcPr>
            <w:tcW w:w="4253" w:type="dxa"/>
          </w:tcPr>
          <w:p w:rsidR="0088627C" w:rsidRDefault="0088627C" w:rsidP="000F23D8">
            <w:pPr>
              <w:pStyle w:val="NormalWeb"/>
              <w:rPr>
                <w:rFonts w:asciiTheme="minorHAnsi" w:hAnsiTheme="minorHAnsi" w:cs="Tahoma"/>
                <w:sz w:val="22"/>
                <w:szCs w:val="22"/>
              </w:rPr>
            </w:pPr>
            <w:r>
              <w:rPr>
                <w:rFonts w:asciiTheme="minorHAnsi" w:hAnsiTheme="minorHAnsi" w:cs="Tahoma"/>
                <w:sz w:val="22"/>
                <w:szCs w:val="22"/>
              </w:rPr>
              <w:t>Pas op: ontplofbaar!</w:t>
            </w:r>
          </w:p>
        </w:tc>
      </w:tr>
      <w:tr w:rsidR="0088627C" w:rsidTr="00033025">
        <w:tc>
          <w:tcPr>
            <w:tcW w:w="2943" w:type="dxa"/>
          </w:tcPr>
          <w:p w:rsidR="0088627C" w:rsidRDefault="00BD31A3" w:rsidP="000F23D8">
            <w:pPr>
              <w:pStyle w:val="NormalWeb"/>
              <w:rPr>
                <w:rFonts w:asciiTheme="minorHAnsi" w:hAnsiTheme="minorHAnsi" w:cs="Tahoma"/>
                <w:noProof/>
                <w:sz w:val="22"/>
                <w:szCs w:val="22"/>
              </w:rPr>
            </w:pPr>
            <w:r>
              <w:rPr>
                <w:rFonts w:asciiTheme="minorHAnsi" w:hAnsiTheme="minorHAnsi" w:cs="Tahoma"/>
                <w:noProof/>
                <w:sz w:val="22"/>
                <w:szCs w:val="22"/>
              </w:rPr>
              <w:drawing>
                <wp:inline distT="0" distB="0" distL="0" distR="0">
                  <wp:extent cx="654738" cy="684000"/>
                  <wp:effectExtent l="19050" t="0" r="0" b="0"/>
                  <wp:docPr id="80" name="Picture 30" descr="oogcontact vermij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gcontact vermijden.jpg"/>
                          <pic:cNvPicPr/>
                        </pic:nvPicPr>
                        <pic:blipFill>
                          <a:blip r:embed="rId35" cstate="print"/>
                          <a:stretch>
                            <a:fillRect/>
                          </a:stretch>
                        </pic:blipFill>
                        <pic:spPr>
                          <a:xfrm>
                            <a:off x="0" y="0"/>
                            <a:ext cx="654738" cy="684000"/>
                          </a:xfrm>
                          <a:prstGeom prst="rect">
                            <a:avLst/>
                          </a:prstGeom>
                        </pic:spPr>
                      </pic:pic>
                    </a:graphicData>
                  </a:graphic>
                </wp:inline>
              </w:drawing>
            </w:r>
          </w:p>
        </w:tc>
        <w:tc>
          <w:tcPr>
            <w:tcW w:w="4253" w:type="dxa"/>
          </w:tcPr>
          <w:p w:rsidR="0088627C" w:rsidRPr="009A62D8" w:rsidRDefault="00BD31A3" w:rsidP="000F23D8">
            <w:pPr>
              <w:rPr>
                <w:rFonts w:cs="Tahoma"/>
              </w:rPr>
            </w:pPr>
            <w:r w:rsidRPr="00432391">
              <w:rPr>
                <w:rFonts w:cs="Tahoma"/>
              </w:rPr>
              <w:t>Oogcontact vermijden. Bij oogcontact grondig uitspoelen met water.</w:t>
            </w:r>
          </w:p>
        </w:tc>
        <w:tc>
          <w:tcPr>
            <w:tcW w:w="2948" w:type="dxa"/>
          </w:tcPr>
          <w:p w:rsidR="0088627C" w:rsidRDefault="0088627C" w:rsidP="000F23D8">
            <w:pPr>
              <w:pStyle w:val="NormalWeb"/>
              <w:rPr>
                <w:rFonts w:asciiTheme="minorHAnsi" w:hAnsiTheme="minorHAnsi" w:cs="Tahoma"/>
                <w:noProof/>
                <w:sz w:val="22"/>
                <w:szCs w:val="22"/>
              </w:rPr>
            </w:pPr>
            <w:r>
              <w:rPr>
                <w:rFonts w:asciiTheme="minorHAnsi" w:hAnsiTheme="minorHAnsi" w:cs="Tahoma"/>
                <w:noProof/>
                <w:sz w:val="22"/>
                <w:szCs w:val="22"/>
              </w:rPr>
              <w:drawing>
                <wp:inline distT="0" distB="0" distL="0" distR="0">
                  <wp:extent cx="654737" cy="684000"/>
                  <wp:effectExtent l="19050" t="0" r="0" b="0"/>
                  <wp:docPr id="68" name="Picture 26" descr="buiten het bereik van kinderen bewa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ten het bereik van kinderen bewaren.jpg"/>
                          <pic:cNvPicPr/>
                        </pic:nvPicPr>
                        <pic:blipFill>
                          <a:blip r:embed="rId36" cstate="print"/>
                          <a:stretch>
                            <a:fillRect/>
                          </a:stretch>
                        </pic:blipFill>
                        <pic:spPr>
                          <a:xfrm>
                            <a:off x="0" y="0"/>
                            <a:ext cx="654737" cy="684000"/>
                          </a:xfrm>
                          <a:prstGeom prst="rect">
                            <a:avLst/>
                          </a:prstGeom>
                        </pic:spPr>
                      </pic:pic>
                    </a:graphicData>
                  </a:graphic>
                </wp:inline>
              </w:drawing>
            </w:r>
          </w:p>
        </w:tc>
        <w:tc>
          <w:tcPr>
            <w:tcW w:w="4253" w:type="dxa"/>
          </w:tcPr>
          <w:p w:rsidR="0088627C" w:rsidRDefault="0088627C" w:rsidP="000F23D8">
            <w:pPr>
              <w:pStyle w:val="NormalWeb"/>
              <w:rPr>
                <w:rFonts w:asciiTheme="minorHAnsi" w:hAnsiTheme="minorHAnsi" w:cs="Tahoma"/>
                <w:sz w:val="22"/>
                <w:szCs w:val="22"/>
              </w:rPr>
            </w:pPr>
            <w:r>
              <w:rPr>
                <w:rFonts w:asciiTheme="minorHAnsi" w:hAnsiTheme="minorHAnsi" w:cs="Tahoma"/>
                <w:sz w:val="22"/>
                <w:szCs w:val="22"/>
              </w:rPr>
              <w:t>Buiten het bereik van kinderen bewaren.</w:t>
            </w:r>
          </w:p>
        </w:tc>
      </w:tr>
      <w:tr w:rsidR="0088627C" w:rsidTr="00033025">
        <w:tc>
          <w:tcPr>
            <w:tcW w:w="2943" w:type="dxa"/>
          </w:tcPr>
          <w:p w:rsidR="0088627C" w:rsidRDefault="0088627C" w:rsidP="000F23D8">
            <w:pPr>
              <w:pStyle w:val="NormalWeb"/>
              <w:rPr>
                <w:rFonts w:asciiTheme="minorHAnsi" w:hAnsiTheme="minorHAnsi" w:cs="Tahoma"/>
                <w:noProof/>
                <w:sz w:val="22"/>
                <w:szCs w:val="22"/>
              </w:rPr>
            </w:pPr>
            <w:r>
              <w:rPr>
                <w:rFonts w:asciiTheme="minorHAnsi" w:hAnsiTheme="minorHAnsi" w:cs="Tahoma"/>
                <w:noProof/>
                <w:sz w:val="22"/>
                <w:szCs w:val="22"/>
              </w:rPr>
              <w:lastRenderedPageBreak/>
              <w:drawing>
                <wp:inline distT="0" distB="0" distL="0" distR="0">
                  <wp:extent cx="649158" cy="684000"/>
                  <wp:effectExtent l="19050" t="0" r="0" b="0"/>
                  <wp:docPr id="69" name="Picture 27" descr="niet inslik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t inslikken.jpg"/>
                          <pic:cNvPicPr/>
                        </pic:nvPicPr>
                        <pic:blipFill>
                          <a:blip r:embed="rId37" cstate="print"/>
                          <a:stretch>
                            <a:fillRect/>
                          </a:stretch>
                        </pic:blipFill>
                        <pic:spPr>
                          <a:xfrm>
                            <a:off x="0" y="0"/>
                            <a:ext cx="649158" cy="684000"/>
                          </a:xfrm>
                          <a:prstGeom prst="rect">
                            <a:avLst/>
                          </a:prstGeom>
                        </pic:spPr>
                      </pic:pic>
                    </a:graphicData>
                  </a:graphic>
                </wp:inline>
              </w:drawing>
            </w:r>
          </w:p>
        </w:tc>
        <w:tc>
          <w:tcPr>
            <w:tcW w:w="4253" w:type="dxa"/>
          </w:tcPr>
          <w:p w:rsidR="0088627C" w:rsidRPr="009A62D8" w:rsidRDefault="0088627C" w:rsidP="000F23D8">
            <w:pPr>
              <w:rPr>
                <w:rFonts w:cs="Tahoma"/>
              </w:rPr>
            </w:pPr>
            <w:r>
              <w:rPr>
                <w:rFonts w:cs="Tahoma"/>
              </w:rPr>
              <w:t>Niet inslikken. In geval van inslikken een arts raadplegen.</w:t>
            </w:r>
          </w:p>
        </w:tc>
        <w:tc>
          <w:tcPr>
            <w:tcW w:w="2948" w:type="dxa"/>
          </w:tcPr>
          <w:p w:rsidR="0088627C" w:rsidRDefault="00BD31A3" w:rsidP="000F23D8">
            <w:pPr>
              <w:pStyle w:val="NormalWeb"/>
              <w:rPr>
                <w:rFonts w:asciiTheme="minorHAnsi" w:hAnsiTheme="minorHAnsi" w:cs="Tahoma"/>
                <w:noProof/>
                <w:sz w:val="22"/>
                <w:szCs w:val="22"/>
              </w:rPr>
            </w:pPr>
            <w:r w:rsidRPr="009D0028">
              <w:rPr>
                <w:rFonts w:asciiTheme="minorHAnsi" w:hAnsiTheme="minorHAnsi" w:cs="Tahoma"/>
                <w:noProof/>
                <w:sz w:val="22"/>
                <w:szCs w:val="22"/>
              </w:rPr>
              <w:drawing>
                <wp:inline distT="0" distB="0" distL="0" distR="0">
                  <wp:extent cx="741158" cy="684000"/>
                  <wp:effectExtent l="19050" t="0" r="1792" b="0"/>
                  <wp:docPr id="82" name="Picture 3" descr="hoog vol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g voltage.jpg"/>
                          <pic:cNvPicPr/>
                        </pic:nvPicPr>
                        <pic:blipFill>
                          <a:blip r:embed="rId38" cstate="print"/>
                          <a:stretch>
                            <a:fillRect/>
                          </a:stretch>
                        </pic:blipFill>
                        <pic:spPr>
                          <a:xfrm>
                            <a:off x="0" y="0"/>
                            <a:ext cx="741158" cy="684000"/>
                          </a:xfrm>
                          <a:prstGeom prst="rect">
                            <a:avLst/>
                          </a:prstGeom>
                        </pic:spPr>
                      </pic:pic>
                    </a:graphicData>
                  </a:graphic>
                </wp:inline>
              </w:drawing>
            </w:r>
          </w:p>
        </w:tc>
        <w:tc>
          <w:tcPr>
            <w:tcW w:w="4253" w:type="dxa"/>
          </w:tcPr>
          <w:p w:rsidR="0088627C" w:rsidRDefault="00BD31A3" w:rsidP="007E327B">
            <w:pPr>
              <w:pStyle w:val="NormalWeb"/>
              <w:rPr>
                <w:rFonts w:asciiTheme="minorHAnsi" w:hAnsiTheme="minorHAnsi" w:cs="Tahoma"/>
                <w:sz w:val="22"/>
                <w:szCs w:val="22"/>
              </w:rPr>
            </w:pPr>
            <w:r>
              <w:rPr>
                <w:rFonts w:asciiTheme="minorHAnsi" w:hAnsiTheme="minorHAnsi" w:cs="Tahoma"/>
                <w:sz w:val="22"/>
                <w:szCs w:val="22"/>
              </w:rPr>
              <w:t xml:space="preserve">Gevaar: hoog voltage. </w:t>
            </w:r>
            <w:r>
              <w:rPr>
                <w:rFonts w:asciiTheme="minorHAnsi" w:hAnsiTheme="minorHAnsi" w:cs="Tahoma"/>
                <w:sz w:val="22"/>
                <w:szCs w:val="22"/>
              </w:rPr>
              <w:br/>
              <w:t xml:space="preserve">Dit symbool hangt </w:t>
            </w:r>
            <w:r w:rsidR="009D3121" w:rsidRPr="00DB15DF">
              <w:rPr>
                <w:rFonts w:asciiTheme="minorHAnsi" w:hAnsiTheme="minorHAnsi" w:cs="Tahoma"/>
                <w:sz w:val="22"/>
                <w:szCs w:val="22"/>
              </w:rPr>
              <w:t>onder andere op</w:t>
            </w:r>
            <w:bookmarkStart w:id="1" w:name="_GoBack"/>
            <w:bookmarkEnd w:id="1"/>
            <w:r w:rsidR="007E327B">
              <w:rPr>
                <w:rFonts w:asciiTheme="minorHAnsi" w:hAnsiTheme="minorHAnsi" w:cs="Tahoma"/>
                <w:sz w:val="22"/>
                <w:szCs w:val="22"/>
              </w:rPr>
              <w:t xml:space="preserve"> </w:t>
            </w:r>
            <w:r>
              <w:rPr>
                <w:rFonts w:asciiTheme="minorHAnsi" w:hAnsiTheme="minorHAnsi" w:cs="Tahoma"/>
                <w:sz w:val="22"/>
                <w:szCs w:val="22"/>
              </w:rPr>
              <w:t>elektriciteitskastjes. Als je dat kastje zou opendoen, krijg je een sterke stroomstoot waarvan je kan sterven. Niet aankomen dus!</w:t>
            </w:r>
          </w:p>
        </w:tc>
      </w:tr>
      <w:tr w:rsidR="0088627C" w:rsidTr="00033025">
        <w:tc>
          <w:tcPr>
            <w:tcW w:w="2943" w:type="dxa"/>
          </w:tcPr>
          <w:p w:rsidR="0088627C" w:rsidRDefault="0088627C" w:rsidP="000F23D8">
            <w:pPr>
              <w:pStyle w:val="NormalWeb"/>
              <w:rPr>
                <w:rFonts w:asciiTheme="minorHAnsi" w:hAnsiTheme="minorHAnsi" w:cs="Tahoma"/>
                <w:noProof/>
                <w:sz w:val="22"/>
                <w:szCs w:val="22"/>
              </w:rPr>
            </w:pPr>
            <w:r>
              <w:rPr>
                <w:rFonts w:asciiTheme="minorHAnsi" w:hAnsiTheme="minorHAnsi" w:cs="Tahoma"/>
                <w:noProof/>
                <w:sz w:val="22"/>
                <w:szCs w:val="22"/>
              </w:rPr>
              <w:drawing>
                <wp:inline distT="0" distB="0" distL="0" distR="0">
                  <wp:extent cx="673823" cy="684000"/>
                  <wp:effectExtent l="19050" t="0" r="0" b="0"/>
                  <wp:docPr id="73" name="Picture 9" descr="geen toeg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en toegang.png"/>
                          <pic:cNvPicPr/>
                        </pic:nvPicPr>
                        <pic:blipFill>
                          <a:blip r:embed="rId39" cstate="print"/>
                          <a:stretch>
                            <a:fillRect/>
                          </a:stretch>
                        </pic:blipFill>
                        <pic:spPr>
                          <a:xfrm>
                            <a:off x="0" y="0"/>
                            <a:ext cx="673823" cy="684000"/>
                          </a:xfrm>
                          <a:prstGeom prst="rect">
                            <a:avLst/>
                          </a:prstGeom>
                        </pic:spPr>
                      </pic:pic>
                    </a:graphicData>
                  </a:graphic>
                </wp:inline>
              </w:drawing>
            </w:r>
          </w:p>
        </w:tc>
        <w:tc>
          <w:tcPr>
            <w:tcW w:w="4253" w:type="dxa"/>
          </w:tcPr>
          <w:p w:rsidR="0088627C" w:rsidRPr="00431819" w:rsidRDefault="0088627C" w:rsidP="000F23D8">
            <w:pPr>
              <w:rPr>
                <w:rFonts w:ascii="Tahoma" w:eastAsia="Times New Roman" w:hAnsi="Tahoma" w:cs="Tahoma"/>
                <w:b/>
                <w:bCs/>
                <w:color w:val="404040"/>
                <w:sz w:val="14"/>
                <w:szCs w:val="14"/>
                <w:shd w:val="clear" w:color="auto" w:fill="FFFFFF"/>
                <w:lang w:eastAsia="nl-BE"/>
              </w:rPr>
            </w:pPr>
            <w:r w:rsidRPr="00194858">
              <w:rPr>
                <w:rFonts w:cs="Tahoma"/>
              </w:rPr>
              <w:t>Stop! Hier mag je niet lopen!</w:t>
            </w:r>
          </w:p>
        </w:tc>
        <w:tc>
          <w:tcPr>
            <w:tcW w:w="2948" w:type="dxa"/>
          </w:tcPr>
          <w:p w:rsidR="0088627C" w:rsidRDefault="0088627C" w:rsidP="000F23D8">
            <w:pPr>
              <w:pStyle w:val="NormalWeb"/>
              <w:rPr>
                <w:rFonts w:asciiTheme="minorHAnsi" w:hAnsiTheme="minorHAnsi" w:cs="Tahoma"/>
                <w:noProof/>
                <w:sz w:val="22"/>
                <w:szCs w:val="22"/>
              </w:rPr>
            </w:pPr>
          </w:p>
        </w:tc>
        <w:tc>
          <w:tcPr>
            <w:tcW w:w="4253" w:type="dxa"/>
          </w:tcPr>
          <w:p w:rsidR="0088627C" w:rsidRDefault="0088627C" w:rsidP="000F23D8">
            <w:pPr>
              <w:pStyle w:val="NormalWeb"/>
              <w:rPr>
                <w:rFonts w:asciiTheme="minorHAnsi" w:hAnsiTheme="minorHAnsi" w:cs="Tahoma"/>
                <w:sz w:val="22"/>
                <w:szCs w:val="22"/>
              </w:rPr>
            </w:pPr>
          </w:p>
        </w:tc>
      </w:tr>
    </w:tbl>
    <w:p w:rsidR="0088627C" w:rsidRDefault="0088627C" w:rsidP="0088627C">
      <w:pPr>
        <w:pStyle w:val="NormalWeb"/>
        <w:shd w:val="clear" w:color="auto" w:fill="FFFFFF"/>
        <w:rPr>
          <w:rFonts w:asciiTheme="minorHAnsi" w:hAnsiTheme="minorHAnsi" w:cs="Tahoma"/>
          <w:sz w:val="22"/>
          <w:szCs w:val="22"/>
        </w:rPr>
      </w:pPr>
      <w:r>
        <w:rPr>
          <w:rFonts w:asciiTheme="minorHAnsi" w:hAnsiTheme="minorHAnsi" w:cs="Tahoma"/>
          <w:sz w:val="22"/>
          <w:szCs w:val="22"/>
        </w:rPr>
        <w:t xml:space="preserve"> </w:t>
      </w:r>
    </w:p>
    <w:p w:rsidR="00A16F8E" w:rsidRPr="00C019CA" w:rsidRDefault="00A16F8E">
      <w:pPr>
        <w:rPr>
          <w:rFonts w:eastAsiaTheme="majorEastAsia" w:cstheme="majorBidi"/>
          <w:spacing w:val="5"/>
          <w:kern w:val="28"/>
          <w:lang w:val="nl-NL"/>
        </w:rPr>
      </w:pPr>
      <w:r w:rsidRPr="00C019CA">
        <w:rPr>
          <w:lang w:val="nl-NL"/>
        </w:rPr>
        <w:br w:type="page"/>
      </w:r>
    </w:p>
    <w:p w:rsidR="00B262D4" w:rsidRPr="00B262D4" w:rsidRDefault="00632EE9" w:rsidP="00B262D4">
      <w:pPr>
        <w:pStyle w:val="Title"/>
        <w:rPr>
          <w:sz w:val="32"/>
          <w:szCs w:val="32"/>
          <w:lang w:val="nl-NL"/>
        </w:rPr>
      </w:pPr>
      <w:r>
        <w:rPr>
          <w:sz w:val="32"/>
          <w:szCs w:val="32"/>
          <w:lang w:val="nl-NL"/>
        </w:rPr>
        <w:lastRenderedPageBreak/>
        <w:t>V</w:t>
      </w:r>
      <w:r w:rsidRPr="0088627C">
        <w:rPr>
          <w:sz w:val="32"/>
          <w:szCs w:val="32"/>
          <w:lang w:val="nl-NL"/>
        </w:rPr>
        <w:t>oorkomen is beter dan genezen!</w:t>
      </w:r>
    </w:p>
    <w:p w:rsidR="00B262D4" w:rsidRDefault="00632EE9" w:rsidP="00B262D4">
      <w:pPr>
        <w:rPr>
          <w:lang w:val="nl-NL"/>
        </w:rPr>
      </w:pPr>
      <w:r>
        <w:rPr>
          <w:lang w:val="nl-NL"/>
        </w:rPr>
        <w:t>Regelmatig en goed je handen wassen is belangrijk om de verspreiding van virussen en bacteriën tegen te gaan. Kan jij het stappenplan</w:t>
      </w:r>
      <w:r w:rsidR="003D2082">
        <w:rPr>
          <w:lang w:val="nl-NL"/>
        </w:rPr>
        <w:t xml:space="preserve"> hiervoor</w:t>
      </w:r>
      <w:r>
        <w:rPr>
          <w:lang w:val="nl-NL"/>
        </w:rPr>
        <w:t xml:space="preserve"> juist opstellen? </w:t>
      </w:r>
      <w:r w:rsidR="00EA2BBA">
        <w:rPr>
          <w:lang w:val="nl-NL"/>
        </w:rPr>
        <w:t>Zet</w:t>
      </w:r>
      <w:r>
        <w:rPr>
          <w:lang w:val="nl-NL"/>
        </w:rPr>
        <w:t xml:space="preserve"> de foto's in de juiste volgorde!</w:t>
      </w:r>
    </w:p>
    <w:tbl>
      <w:tblPr>
        <w:tblStyle w:val="TableGrid"/>
        <w:tblW w:w="0" w:type="auto"/>
        <w:tblLook w:val="04A0"/>
      </w:tblPr>
      <w:tblGrid>
        <w:gridCol w:w="2357"/>
        <w:gridCol w:w="2376"/>
        <w:gridCol w:w="2357"/>
        <w:gridCol w:w="2357"/>
        <w:gridCol w:w="2358"/>
        <w:gridCol w:w="2358"/>
      </w:tblGrid>
      <w:tr w:rsidR="00EA2BBA" w:rsidTr="00EA2BBA">
        <w:tc>
          <w:tcPr>
            <w:tcW w:w="2357" w:type="dxa"/>
          </w:tcPr>
          <w:p w:rsidR="00EA2BBA" w:rsidRDefault="00EA2BBA" w:rsidP="00B262D4">
            <w:pPr>
              <w:rPr>
                <w:lang w:val="nl-NL"/>
              </w:rPr>
            </w:pPr>
            <w:r w:rsidRPr="00EA2BBA">
              <w:rPr>
                <w:noProof/>
                <w:lang w:eastAsia="nl-BE"/>
              </w:rPr>
              <w:drawing>
                <wp:anchor distT="0" distB="0" distL="114300" distR="114300" simplePos="0" relativeHeight="251893760" behindDoc="0" locked="0" layoutInCell="1" allowOverlap="1">
                  <wp:simplePos x="0" y="0"/>
                  <wp:positionH relativeFrom="column">
                    <wp:posOffset>-42545</wp:posOffset>
                  </wp:positionH>
                  <wp:positionV relativeFrom="paragraph">
                    <wp:posOffset>83820</wp:posOffset>
                  </wp:positionV>
                  <wp:extent cx="885825" cy="895350"/>
                  <wp:effectExtent l="19050" t="0" r="9525" b="0"/>
                  <wp:wrapSquare wrapText="bothSides"/>
                  <wp:docPr id="98"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0" cstate="print"/>
                          <a:srcRect l="46474" t="56136" r="32550" b="13055"/>
                          <a:stretch>
                            <a:fillRect/>
                          </a:stretch>
                        </pic:blipFill>
                        <pic:spPr bwMode="auto">
                          <a:xfrm>
                            <a:off x="0" y="0"/>
                            <a:ext cx="885825" cy="895350"/>
                          </a:xfrm>
                          <a:prstGeom prst="rect">
                            <a:avLst/>
                          </a:prstGeom>
                          <a:noFill/>
                          <a:ln w="9525">
                            <a:noFill/>
                            <a:miter lim="800000"/>
                            <a:headEnd/>
                            <a:tailEnd/>
                          </a:ln>
                        </pic:spPr>
                      </pic:pic>
                    </a:graphicData>
                  </a:graphic>
                </wp:anchor>
              </w:drawing>
            </w:r>
          </w:p>
          <w:p w:rsidR="00EA2BBA" w:rsidRDefault="00EA2BBA" w:rsidP="00B262D4">
            <w:pPr>
              <w:rPr>
                <w:lang w:val="nl-NL"/>
              </w:rPr>
            </w:pPr>
          </w:p>
        </w:tc>
        <w:tc>
          <w:tcPr>
            <w:tcW w:w="2357" w:type="dxa"/>
          </w:tcPr>
          <w:p w:rsidR="00EA2BBA" w:rsidRDefault="00EA2BBA" w:rsidP="00B262D4">
            <w:pPr>
              <w:rPr>
                <w:lang w:val="nl-NL"/>
              </w:rPr>
            </w:pPr>
            <w:r w:rsidRPr="00EA2BBA">
              <w:rPr>
                <w:noProof/>
                <w:lang w:eastAsia="nl-BE"/>
              </w:rPr>
              <w:drawing>
                <wp:anchor distT="0" distB="0" distL="114300" distR="114300" simplePos="0" relativeHeight="251895808" behindDoc="1" locked="0" layoutInCell="1" allowOverlap="1">
                  <wp:simplePos x="0" y="0"/>
                  <wp:positionH relativeFrom="column">
                    <wp:posOffset>80010</wp:posOffset>
                  </wp:positionH>
                  <wp:positionV relativeFrom="paragraph">
                    <wp:posOffset>-382905</wp:posOffset>
                  </wp:positionV>
                  <wp:extent cx="1345565" cy="895350"/>
                  <wp:effectExtent l="19050" t="0" r="6985" b="0"/>
                  <wp:wrapSquare wrapText="bothSides"/>
                  <wp:docPr id="99"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0" cstate="print"/>
                          <a:srcRect l="50633" t="12794" r="16998" b="55875"/>
                          <a:stretch>
                            <a:fillRect/>
                          </a:stretch>
                        </pic:blipFill>
                        <pic:spPr bwMode="auto">
                          <a:xfrm>
                            <a:off x="0" y="0"/>
                            <a:ext cx="1345565" cy="895350"/>
                          </a:xfrm>
                          <a:prstGeom prst="rect">
                            <a:avLst/>
                          </a:prstGeom>
                          <a:noFill/>
                          <a:ln w="9525">
                            <a:noFill/>
                            <a:miter lim="800000"/>
                            <a:headEnd/>
                            <a:tailEnd/>
                          </a:ln>
                        </pic:spPr>
                      </pic:pic>
                    </a:graphicData>
                  </a:graphic>
                </wp:anchor>
              </w:drawing>
            </w:r>
          </w:p>
        </w:tc>
        <w:tc>
          <w:tcPr>
            <w:tcW w:w="2357" w:type="dxa"/>
          </w:tcPr>
          <w:p w:rsidR="00EA2BBA" w:rsidRDefault="00EA2BBA" w:rsidP="00B262D4">
            <w:pPr>
              <w:rPr>
                <w:lang w:val="nl-NL"/>
              </w:rPr>
            </w:pPr>
            <w:r w:rsidRPr="00EA2BBA">
              <w:rPr>
                <w:noProof/>
                <w:lang w:eastAsia="nl-BE"/>
              </w:rPr>
              <w:drawing>
                <wp:anchor distT="0" distB="0" distL="114300" distR="114300" simplePos="0" relativeHeight="251897856" behindDoc="1" locked="0" layoutInCell="1" allowOverlap="1">
                  <wp:simplePos x="0" y="0"/>
                  <wp:positionH relativeFrom="column">
                    <wp:posOffset>438150</wp:posOffset>
                  </wp:positionH>
                  <wp:positionV relativeFrom="paragraph">
                    <wp:posOffset>-382905</wp:posOffset>
                  </wp:positionV>
                  <wp:extent cx="1005840" cy="895350"/>
                  <wp:effectExtent l="19050" t="0" r="3810" b="0"/>
                  <wp:wrapSquare wrapText="bothSides"/>
                  <wp:docPr id="100"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0" cstate="print"/>
                          <a:srcRect l="23508" t="13054" r="52261" b="55614"/>
                          <a:stretch>
                            <a:fillRect/>
                          </a:stretch>
                        </pic:blipFill>
                        <pic:spPr bwMode="auto">
                          <a:xfrm>
                            <a:off x="0" y="0"/>
                            <a:ext cx="1005840" cy="895350"/>
                          </a:xfrm>
                          <a:prstGeom prst="rect">
                            <a:avLst/>
                          </a:prstGeom>
                          <a:noFill/>
                          <a:ln w="9525">
                            <a:noFill/>
                            <a:miter lim="800000"/>
                            <a:headEnd/>
                            <a:tailEnd/>
                          </a:ln>
                        </pic:spPr>
                      </pic:pic>
                    </a:graphicData>
                  </a:graphic>
                </wp:anchor>
              </w:drawing>
            </w:r>
          </w:p>
        </w:tc>
        <w:tc>
          <w:tcPr>
            <w:tcW w:w="2357" w:type="dxa"/>
          </w:tcPr>
          <w:p w:rsidR="00EA2BBA" w:rsidRDefault="00EA2BBA" w:rsidP="00B262D4">
            <w:pPr>
              <w:rPr>
                <w:lang w:val="nl-NL"/>
              </w:rPr>
            </w:pPr>
            <w:r w:rsidRPr="00EA2BBA">
              <w:rPr>
                <w:noProof/>
                <w:lang w:eastAsia="nl-BE"/>
              </w:rPr>
              <w:drawing>
                <wp:anchor distT="0" distB="0" distL="114300" distR="114300" simplePos="0" relativeHeight="251899904" behindDoc="1" locked="0" layoutInCell="1" allowOverlap="1">
                  <wp:simplePos x="0" y="0"/>
                  <wp:positionH relativeFrom="column">
                    <wp:posOffset>503555</wp:posOffset>
                  </wp:positionH>
                  <wp:positionV relativeFrom="paragraph">
                    <wp:posOffset>-325755</wp:posOffset>
                  </wp:positionV>
                  <wp:extent cx="847725" cy="895350"/>
                  <wp:effectExtent l="19050" t="0" r="9525" b="0"/>
                  <wp:wrapSquare wrapText="bothSides"/>
                  <wp:docPr id="101"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0" cstate="print"/>
                          <a:srcRect l="1266" t="13054" r="78300" b="55614"/>
                          <a:stretch>
                            <a:fillRect/>
                          </a:stretch>
                        </pic:blipFill>
                        <pic:spPr bwMode="auto">
                          <a:xfrm>
                            <a:off x="0" y="0"/>
                            <a:ext cx="847725" cy="895350"/>
                          </a:xfrm>
                          <a:prstGeom prst="rect">
                            <a:avLst/>
                          </a:prstGeom>
                          <a:noFill/>
                          <a:ln w="9525">
                            <a:noFill/>
                            <a:miter lim="800000"/>
                            <a:headEnd/>
                            <a:tailEnd/>
                          </a:ln>
                        </pic:spPr>
                      </pic:pic>
                    </a:graphicData>
                  </a:graphic>
                </wp:anchor>
              </w:drawing>
            </w:r>
          </w:p>
        </w:tc>
        <w:tc>
          <w:tcPr>
            <w:tcW w:w="2358" w:type="dxa"/>
          </w:tcPr>
          <w:p w:rsidR="00EA2BBA" w:rsidRDefault="00EA2BBA" w:rsidP="00B262D4">
            <w:pPr>
              <w:rPr>
                <w:lang w:val="nl-NL"/>
              </w:rPr>
            </w:pPr>
            <w:r w:rsidRPr="00EA2BBA">
              <w:rPr>
                <w:noProof/>
                <w:lang w:eastAsia="nl-BE"/>
              </w:rPr>
              <w:drawing>
                <wp:anchor distT="0" distB="0" distL="114300" distR="114300" simplePos="0" relativeHeight="251901952" behindDoc="1" locked="0" layoutInCell="1" allowOverlap="1">
                  <wp:simplePos x="0" y="0"/>
                  <wp:positionH relativeFrom="column">
                    <wp:posOffset>359410</wp:posOffset>
                  </wp:positionH>
                  <wp:positionV relativeFrom="paragraph">
                    <wp:posOffset>-382905</wp:posOffset>
                  </wp:positionV>
                  <wp:extent cx="951865" cy="895350"/>
                  <wp:effectExtent l="19050" t="0" r="635" b="0"/>
                  <wp:wrapSquare wrapText="bothSides"/>
                  <wp:docPr id="102"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0" cstate="print"/>
                          <a:srcRect l="22242" t="56397" r="54973" b="12533"/>
                          <a:stretch>
                            <a:fillRect/>
                          </a:stretch>
                        </pic:blipFill>
                        <pic:spPr bwMode="auto">
                          <a:xfrm>
                            <a:off x="0" y="0"/>
                            <a:ext cx="951865" cy="895350"/>
                          </a:xfrm>
                          <a:prstGeom prst="rect">
                            <a:avLst/>
                          </a:prstGeom>
                          <a:noFill/>
                          <a:ln w="9525">
                            <a:noFill/>
                            <a:miter lim="800000"/>
                            <a:headEnd/>
                            <a:tailEnd/>
                          </a:ln>
                        </pic:spPr>
                      </pic:pic>
                    </a:graphicData>
                  </a:graphic>
                </wp:anchor>
              </w:drawing>
            </w:r>
          </w:p>
        </w:tc>
        <w:tc>
          <w:tcPr>
            <w:tcW w:w="2358" w:type="dxa"/>
          </w:tcPr>
          <w:p w:rsidR="00EA2BBA" w:rsidRDefault="00EA2BBA" w:rsidP="00B262D4">
            <w:pPr>
              <w:rPr>
                <w:lang w:val="nl-NL"/>
              </w:rPr>
            </w:pPr>
            <w:r w:rsidRPr="00EA2BBA">
              <w:rPr>
                <w:noProof/>
                <w:lang w:eastAsia="nl-BE"/>
              </w:rPr>
              <w:drawing>
                <wp:anchor distT="0" distB="0" distL="114300" distR="114300" simplePos="0" relativeHeight="251904000" behindDoc="1" locked="0" layoutInCell="1" allowOverlap="1">
                  <wp:simplePos x="0" y="0"/>
                  <wp:positionH relativeFrom="column">
                    <wp:posOffset>319405</wp:posOffset>
                  </wp:positionH>
                  <wp:positionV relativeFrom="paragraph">
                    <wp:posOffset>-487680</wp:posOffset>
                  </wp:positionV>
                  <wp:extent cx="742950" cy="895350"/>
                  <wp:effectExtent l="19050" t="0" r="0" b="0"/>
                  <wp:wrapSquare wrapText="bothSides"/>
                  <wp:docPr id="103"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0" cstate="print"/>
                          <a:srcRect l="1627" t="55614" r="80290" b="12794"/>
                          <a:stretch>
                            <a:fillRect/>
                          </a:stretch>
                        </pic:blipFill>
                        <pic:spPr bwMode="auto">
                          <a:xfrm>
                            <a:off x="0" y="0"/>
                            <a:ext cx="742950" cy="895350"/>
                          </a:xfrm>
                          <a:prstGeom prst="rect">
                            <a:avLst/>
                          </a:prstGeom>
                          <a:noFill/>
                          <a:ln w="9525">
                            <a:noFill/>
                            <a:miter lim="800000"/>
                            <a:headEnd/>
                            <a:tailEnd/>
                          </a:ln>
                        </pic:spPr>
                      </pic:pic>
                    </a:graphicData>
                  </a:graphic>
                </wp:anchor>
              </w:drawing>
            </w:r>
          </w:p>
        </w:tc>
      </w:tr>
      <w:tr w:rsidR="00EA2BBA" w:rsidTr="00EA2BBA">
        <w:tc>
          <w:tcPr>
            <w:tcW w:w="2357" w:type="dxa"/>
          </w:tcPr>
          <w:p w:rsidR="00EA2BBA" w:rsidRDefault="00EA2BBA" w:rsidP="00B262D4">
            <w:pPr>
              <w:rPr>
                <w:lang w:val="nl-NL"/>
              </w:rPr>
            </w:pPr>
            <w:r>
              <w:rPr>
                <w:lang w:val="nl-NL"/>
              </w:rPr>
              <w:t>Stap 1</w:t>
            </w:r>
          </w:p>
        </w:tc>
        <w:tc>
          <w:tcPr>
            <w:tcW w:w="2357" w:type="dxa"/>
          </w:tcPr>
          <w:p w:rsidR="00EA2BBA" w:rsidRDefault="00EA2BBA" w:rsidP="00B262D4">
            <w:pPr>
              <w:rPr>
                <w:lang w:val="nl-NL"/>
              </w:rPr>
            </w:pPr>
            <w:r>
              <w:rPr>
                <w:lang w:val="nl-NL"/>
              </w:rPr>
              <w:t>Stap 2</w:t>
            </w:r>
          </w:p>
        </w:tc>
        <w:tc>
          <w:tcPr>
            <w:tcW w:w="2357" w:type="dxa"/>
          </w:tcPr>
          <w:p w:rsidR="00EA2BBA" w:rsidRDefault="00EA2BBA" w:rsidP="00B262D4">
            <w:pPr>
              <w:rPr>
                <w:lang w:val="nl-NL"/>
              </w:rPr>
            </w:pPr>
            <w:r>
              <w:rPr>
                <w:lang w:val="nl-NL"/>
              </w:rPr>
              <w:t>Stap 3</w:t>
            </w:r>
          </w:p>
        </w:tc>
        <w:tc>
          <w:tcPr>
            <w:tcW w:w="2357" w:type="dxa"/>
          </w:tcPr>
          <w:p w:rsidR="00EA2BBA" w:rsidRDefault="00EA2BBA" w:rsidP="00B262D4">
            <w:pPr>
              <w:rPr>
                <w:lang w:val="nl-NL"/>
              </w:rPr>
            </w:pPr>
            <w:r>
              <w:rPr>
                <w:lang w:val="nl-NL"/>
              </w:rPr>
              <w:t>Stap 4</w:t>
            </w:r>
          </w:p>
        </w:tc>
        <w:tc>
          <w:tcPr>
            <w:tcW w:w="2358" w:type="dxa"/>
          </w:tcPr>
          <w:p w:rsidR="00EA2BBA" w:rsidRDefault="00EA2BBA" w:rsidP="00B262D4">
            <w:pPr>
              <w:rPr>
                <w:lang w:val="nl-NL"/>
              </w:rPr>
            </w:pPr>
            <w:r>
              <w:rPr>
                <w:lang w:val="nl-NL"/>
              </w:rPr>
              <w:t>Stap 5</w:t>
            </w:r>
          </w:p>
        </w:tc>
        <w:tc>
          <w:tcPr>
            <w:tcW w:w="2358" w:type="dxa"/>
          </w:tcPr>
          <w:p w:rsidR="00EA2BBA" w:rsidRDefault="00EA2BBA" w:rsidP="00B262D4">
            <w:pPr>
              <w:rPr>
                <w:lang w:val="nl-NL"/>
              </w:rPr>
            </w:pPr>
            <w:r>
              <w:rPr>
                <w:lang w:val="nl-NL"/>
              </w:rPr>
              <w:t>Stap 6</w:t>
            </w:r>
          </w:p>
        </w:tc>
      </w:tr>
    </w:tbl>
    <w:p w:rsidR="00EA2BBA" w:rsidRDefault="00EA2BBA" w:rsidP="00B262D4">
      <w:pPr>
        <w:rPr>
          <w:lang w:val="nl-NL"/>
        </w:rPr>
      </w:pPr>
    </w:p>
    <w:p w:rsidR="00EA2BBA" w:rsidRDefault="00EA2BBA" w:rsidP="00B262D4">
      <w:pPr>
        <w:rPr>
          <w:lang w:val="nl-NL"/>
        </w:rPr>
      </w:pPr>
    </w:p>
    <w:p w:rsidR="00300B03" w:rsidRDefault="00DF3378">
      <w:pPr>
        <w:rPr>
          <w:noProof/>
          <w:lang w:eastAsia="nl-BE"/>
        </w:rPr>
      </w:pPr>
      <w:r>
        <w:rPr>
          <w:noProof/>
          <w:lang w:eastAsia="nl-BE"/>
        </w:rPr>
        <w:pict>
          <v:shape id="_x0000_s1094" type="#_x0000_t202" style="position:absolute;margin-left:313.8pt;margin-top:23.75pt;width:366.75pt;height:1in;z-index:251905024;mso-width-relative:margin;mso-height-relative:margin">
            <v:textbox style="mso-next-textbox:#_x0000_s1094">
              <w:txbxContent>
                <w:p w:rsidR="006F1450" w:rsidRPr="004E606F" w:rsidRDefault="006F1450" w:rsidP="003A3105">
                  <w:pPr>
                    <w:spacing w:after="0"/>
                    <w:rPr>
                      <w:lang w:val="nl-NL"/>
                    </w:rPr>
                  </w:pPr>
                  <w:r w:rsidRPr="004E606F">
                    <w:rPr>
                      <w:lang w:val="nl-NL"/>
                    </w:rPr>
                    <w:t>Goed zo! Je hebt het handen wassen volledig onder de knie!</w:t>
                  </w:r>
                </w:p>
                <w:p w:rsidR="006F1450" w:rsidRPr="00450C86" w:rsidRDefault="006F1450" w:rsidP="003A3105">
                  <w:pPr>
                    <w:spacing w:after="0"/>
                  </w:pPr>
                  <w:r w:rsidRPr="004E606F">
                    <w:rPr>
                      <w:lang w:val="nl-NL"/>
                    </w:rPr>
                    <w:t xml:space="preserve">Nog niet helemaal juist. Probeer nog eens opnieuw. </w:t>
                  </w:r>
                  <w:r w:rsidRPr="004E606F">
                    <w:rPr>
                      <w:lang w:val="nl-NL"/>
                    </w:rPr>
                    <w:br/>
                  </w:r>
                  <w:r w:rsidR="00E94816" w:rsidRPr="00E94816">
                    <w:t>Dit is nog niet helemaal correct. Het juiste stappenplan is zo: stap 4 - stap 3 - stap 2 - stap 6 - stap 5 - stap 1.</w:t>
                  </w:r>
                </w:p>
                <w:p w:rsidR="006F1450" w:rsidRPr="004E606F" w:rsidRDefault="006F1450" w:rsidP="003A3105"/>
              </w:txbxContent>
            </v:textbox>
          </v:shape>
        </w:pict>
      </w:r>
      <w:r w:rsidR="00300B03">
        <w:rPr>
          <w:noProof/>
          <w:lang w:eastAsia="nl-BE"/>
        </w:rPr>
        <w:br w:type="page"/>
      </w:r>
    </w:p>
    <w:p w:rsidR="00142AE8" w:rsidRDefault="00142AE8">
      <w:pPr>
        <w:rPr>
          <w:lang w:val="nl-NL"/>
        </w:rPr>
      </w:pPr>
      <w:r>
        <w:rPr>
          <w:lang w:val="nl-NL"/>
        </w:rPr>
        <w:lastRenderedPageBreak/>
        <w:t>Zijn deze zinnen waar of vals?</w:t>
      </w:r>
    </w:p>
    <w:tbl>
      <w:tblPr>
        <w:tblStyle w:val="TableGrid"/>
        <w:tblW w:w="15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598"/>
        <w:gridCol w:w="2552"/>
        <w:gridCol w:w="2552"/>
        <w:gridCol w:w="2552"/>
      </w:tblGrid>
      <w:tr w:rsidR="00213FF8" w:rsidTr="00213FF8">
        <w:tc>
          <w:tcPr>
            <w:tcW w:w="7598" w:type="dxa"/>
          </w:tcPr>
          <w:p w:rsidR="00213FF8" w:rsidRDefault="00213FF8">
            <w:pPr>
              <w:rPr>
                <w:lang w:val="nl-NL"/>
              </w:rPr>
            </w:pPr>
          </w:p>
        </w:tc>
        <w:tc>
          <w:tcPr>
            <w:tcW w:w="2552" w:type="dxa"/>
          </w:tcPr>
          <w:p w:rsidR="00213FF8" w:rsidRDefault="00213FF8">
            <w:pPr>
              <w:rPr>
                <w:lang w:val="nl-NL"/>
              </w:rPr>
            </w:pPr>
            <w:r>
              <w:rPr>
                <w:lang w:val="nl-NL"/>
              </w:rPr>
              <w:t>Waar</w:t>
            </w:r>
          </w:p>
        </w:tc>
        <w:tc>
          <w:tcPr>
            <w:tcW w:w="2552" w:type="dxa"/>
          </w:tcPr>
          <w:p w:rsidR="00213FF8" w:rsidRDefault="00213FF8">
            <w:pPr>
              <w:rPr>
                <w:lang w:val="nl-NL"/>
              </w:rPr>
            </w:pPr>
            <w:r>
              <w:rPr>
                <w:lang w:val="nl-NL"/>
              </w:rPr>
              <w:t>Vals</w:t>
            </w:r>
          </w:p>
          <w:p w:rsidR="00213FF8" w:rsidRDefault="00213FF8">
            <w:pPr>
              <w:rPr>
                <w:lang w:val="nl-NL"/>
              </w:rPr>
            </w:pPr>
          </w:p>
        </w:tc>
        <w:tc>
          <w:tcPr>
            <w:tcW w:w="2552" w:type="dxa"/>
          </w:tcPr>
          <w:p w:rsidR="00213FF8" w:rsidRDefault="00213FF8">
            <w:pPr>
              <w:rPr>
                <w:lang w:val="nl-NL"/>
              </w:rPr>
            </w:pPr>
          </w:p>
        </w:tc>
      </w:tr>
      <w:tr w:rsidR="00213FF8" w:rsidTr="00213FF8">
        <w:tc>
          <w:tcPr>
            <w:tcW w:w="7598" w:type="dxa"/>
          </w:tcPr>
          <w:p w:rsidR="00213FF8" w:rsidRDefault="00213FF8">
            <w:pPr>
              <w:rPr>
                <w:lang w:val="nl-NL"/>
              </w:rPr>
            </w:pPr>
            <w:r>
              <w:rPr>
                <w:lang w:val="nl-NL"/>
              </w:rPr>
              <w:t xml:space="preserve">1. </w:t>
            </w:r>
            <w:r>
              <w:rPr>
                <w:rFonts w:cs="Tahoma"/>
              </w:rPr>
              <w:t>Als je een vaccin krijgt, spuit de dokter een kleine hoeveelheid van een virus in.</w:t>
            </w:r>
          </w:p>
        </w:tc>
        <w:tc>
          <w:tcPr>
            <w:tcW w:w="2552" w:type="dxa"/>
          </w:tcPr>
          <w:p w:rsidR="00213FF8" w:rsidRPr="004E606F" w:rsidRDefault="00213FF8" w:rsidP="00142AE8">
            <w:pPr>
              <w:jc w:val="center"/>
              <w:rPr>
                <w:sz w:val="32"/>
                <w:szCs w:val="32"/>
                <w:lang w:val="nl-NL"/>
              </w:rPr>
            </w:pPr>
            <w:r w:rsidRPr="004E606F">
              <w:rPr>
                <w:sz w:val="32"/>
                <w:szCs w:val="32"/>
                <w:lang w:val="nl-NL"/>
              </w:rPr>
              <w:t>0</w:t>
            </w:r>
          </w:p>
        </w:tc>
        <w:tc>
          <w:tcPr>
            <w:tcW w:w="2552" w:type="dxa"/>
          </w:tcPr>
          <w:p w:rsidR="00213FF8" w:rsidRPr="004E606F" w:rsidRDefault="00213FF8" w:rsidP="00142AE8">
            <w:pPr>
              <w:jc w:val="center"/>
              <w:rPr>
                <w:sz w:val="32"/>
                <w:szCs w:val="32"/>
                <w:lang w:val="nl-NL"/>
              </w:rPr>
            </w:pPr>
            <w:r w:rsidRPr="004E606F">
              <w:rPr>
                <w:sz w:val="32"/>
                <w:szCs w:val="32"/>
                <w:lang w:val="nl-NL"/>
              </w:rPr>
              <w:t>0</w:t>
            </w:r>
          </w:p>
        </w:tc>
        <w:tc>
          <w:tcPr>
            <w:tcW w:w="2552" w:type="dxa"/>
          </w:tcPr>
          <w:p w:rsidR="00213FF8" w:rsidRPr="004E606F" w:rsidRDefault="00213FF8" w:rsidP="00142AE8">
            <w:pPr>
              <w:jc w:val="center"/>
              <w:rPr>
                <w:sz w:val="32"/>
                <w:szCs w:val="32"/>
                <w:lang w:val="nl-NL"/>
              </w:rPr>
            </w:pPr>
            <w:r w:rsidRPr="004E606F">
              <w:rPr>
                <w:noProof/>
                <w:lang w:eastAsia="nl-BE"/>
              </w:rPr>
              <w:drawing>
                <wp:inline distT="0" distB="0" distL="0" distR="0">
                  <wp:extent cx="952500" cy="771525"/>
                  <wp:effectExtent l="19050" t="0" r="0" b="0"/>
                  <wp:docPr id="45" name="Picture 1" descr="stock photo : syr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syringe"/>
                          <pic:cNvPicPr>
                            <a:picLocks noChangeAspect="1" noChangeArrowheads="1"/>
                          </pic:cNvPicPr>
                        </pic:nvPicPr>
                        <pic:blipFill>
                          <a:blip r:embed="rId41" cstate="print"/>
                          <a:srcRect/>
                          <a:stretch>
                            <a:fillRect/>
                          </a:stretch>
                        </pic:blipFill>
                        <pic:spPr bwMode="auto">
                          <a:xfrm>
                            <a:off x="0" y="0"/>
                            <a:ext cx="952500" cy="771525"/>
                          </a:xfrm>
                          <a:prstGeom prst="rect">
                            <a:avLst/>
                          </a:prstGeom>
                          <a:noFill/>
                          <a:ln w="9525">
                            <a:noFill/>
                            <a:miter lim="800000"/>
                            <a:headEnd/>
                            <a:tailEnd/>
                          </a:ln>
                        </pic:spPr>
                      </pic:pic>
                    </a:graphicData>
                  </a:graphic>
                </wp:inline>
              </w:drawing>
            </w:r>
          </w:p>
        </w:tc>
      </w:tr>
      <w:tr w:rsidR="00213FF8" w:rsidTr="00213FF8">
        <w:tc>
          <w:tcPr>
            <w:tcW w:w="7598" w:type="dxa"/>
          </w:tcPr>
          <w:p w:rsidR="00213FF8" w:rsidRDefault="00213FF8" w:rsidP="000F23D8">
            <w:pPr>
              <w:rPr>
                <w:lang w:val="nl-NL"/>
              </w:rPr>
            </w:pPr>
            <w:r>
              <w:rPr>
                <w:lang w:val="nl-NL"/>
              </w:rPr>
              <w:t>2. Elke soort virus is anders.</w:t>
            </w:r>
          </w:p>
        </w:tc>
        <w:tc>
          <w:tcPr>
            <w:tcW w:w="2552" w:type="dxa"/>
          </w:tcPr>
          <w:p w:rsidR="00213FF8" w:rsidRPr="004E606F" w:rsidRDefault="00213FF8" w:rsidP="000F23D8">
            <w:pPr>
              <w:jc w:val="center"/>
              <w:rPr>
                <w:sz w:val="32"/>
                <w:szCs w:val="32"/>
                <w:lang w:val="nl-NL"/>
              </w:rPr>
            </w:pPr>
            <w:r w:rsidRPr="004E606F">
              <w:rPr>
                <w:sz w:val="32"/>
                <w:szCs w:val="32"/>
                <w:lang w:val="nl-NL"/>
              </w:rPr>
              <w:t>0</w:t>
            </w:r>
          </w:p>
        </w:tc>
        <w:tc>
          <w:tcPr>
            <w:tcW w:w="2552" w:type="dxa"/>
          </w:tcPr>
          <w:p w:rsidR="00213FF8" w:rsidRPr="004E606F" w:rsidRDefault="00213FF8" w:rsidP="000F23D8">
            <w:pPr>
              <w:jc w:val="center"/>
              <w:rPr>
                <w:sz w:val="32"/>
                <w:szCs w:val="32"/>
                <w:lang w:val="nl-NL"/>
              </w:rPr>
            </w:pPr>
            <w:r w:rsidRPr="004E606F">
              <w:rPr>
                <w:sz w:val="32"/>
                <w:szCs w:val="32"/>
                <w:lang w:val="nl-NL"/>
              </w:rPr>
              <w:t>0</w:t>
            </w:r>
          </w:p>
        </w:tc>
        <w:tc>
          <w:tcPr>
            <w:tcW w:w="2552" w:type="dxa"/>
          </w:tcPr>
          <w:p w:rsidR="00213FF8" w:rsidRPr="004E606F" w:rsidRDefault="00213FF8" w:rsidP="000F23D8">
            <w:pPr>
              <w:jc w:val="center"/>
              <w:rPr>
                <w:sz w:val="32"/>
                <w:szCs w:val="32"/>
                <w:lang w:val="nl-NL"/>
              </w:rPr>
            </w:pPr>
          </w:p>
        </w:tc>
      </w:tr>
      <w:tr w:rsidR="00213FF8" w:rsidTr="00213FF8">
        <w:tc>
          <w:tcPr>
            <w:tcW w:w="7598" w:type="dxa"/>
          </w:tcPr>
          <w:p w:rsidR="00213FF8" w:rsidRDefault="00213FF8" w:rsidP="00E46862">
            <w:pPr>
              <w:rPr>
                <w:lang w:val="nl-NL"/>
              </w:rPr>
            </w:pPr>
            <w:r>
              <w:rPr>
                <w:lang w:val="nl-NL"/>
              </w:rPr>
              <w:t xml:space="preserve">3. Water uit plassen mag je </w:t>
            </w:r>
            <w:r w:rsidR="00E46862">
              <w:rPr>
                <w:lang w:val="nl-NL"/>
              </w:rPr>
              <w:t>op</w:t>
            </w:r>
            <w:r>
              <w:rPr>
                <w:lang w:val="nl-NL"/>
              </w:rPr>
              <w:t>drinken.</w:t>
            </w:r>
          </w:p>
        </w:tc>
        <w:tc>
          <w:tcPr>
            <w:tcW w:w="2552" w:type="dxa"/>
          </w:tcPr>
          <w:p w:rsidR="00213FF8" w:rsidRPr="004E606F" w:rsidRDefault="00E46862" w:rsidP="000F23D8">
            <w:pPr>
              <w:jc w:val="center"/>
              <w:rPr>
                <w:sz w:val="32"/>
                <w:szCs w:val="32"/>
                <w:lang w:val="nl-NL"/>
              </w:rPr>
            </w:pPr>
            <w:r w:rsidRPr="004E606F">
              <w:rPr>
                <w:sz w:val="32"/>
                <w:szCs w:val="32"/>
                <w:lang w:val="nl-NL"/>
              </w:rPr>
              <w:t>0</w:t>
            </w:r>
          </w:p>
        </w:tc>
        <w:tc>
          <w:tcPr>
            <w:tcW w:w="2552" w:type="dxa"/>
          </w:tcPr>
          <w:p w:rsidR="00213FF8" w:rsidRPr="004E606F" w:rsidRDefault="00E46862" w:rsidP="000F23D8">
            <w:pPr>
              <w:jc w:val="center"/>
              <w:rPr>
                <w:sz w:val="32"/>
                <w:szCs w:val="32"/>
                <w:lang w:val="nl-NL"/>
              </w:rPr>
            </w:pPr>
            <w:r w:rsidRPr="004E606F">
              <w:rPr>
                <w:sz w:val="32"/>
                <w:szCs w:val="32"/>
                <w:lang w:val="nl-NL"/>
              </w:rPr>
              <w:t>0</w:t>
            </w:r>
          </w:p>
        </w:tc>
        <w:tc>
          <w:tcPr>
            <w:tcW w:w="2552" w:type="dxa"/>
          </w:tcPr>
          <w:p w:rsidR="00213FF8" w:rsidRPr="004E606F" w:rsidRDefault="00213FF8" w:rsidP="000F23D8">
            <w:pPr>
              <w:jc w:val="center"/>
              <w:rPr>
                <w:sz w:val="32"/>
                <w:szCs w:val="32"/>
                <w:lang w:val="nl-NL"/>
              </w:rPr>
            </w:pPr>
          </w:p>
        </w:tc>
      </w:tr>
      <w:tr w:rsidR="00213FF8" w:rsidTr="00213FF8">
        <w:tc>
          <w:tcPr>
            <w:tcW w:w="7598" w:type="dxa"/>
          </w:tcPr>
          <w:p w:rsidR="00213FF8" w:rsidRDefault="003F010B" w:rsidP="00EA64A2">
            <w:pPr>
              <w:rPr>
                <w:lang w:val="nl-NL"/>
              </w:rPr>
            </w:pPr>
            <w:r>
              <w:rPr>
                <w:lang w:val="nl-NL"/>
              </w:rPr>
              <w:t>4</w:t>
            </w:r>
            <w:r w:rsidR="00213FF8">
              <w:rPr>
                <w:lang w:val="nl-NL"/>
              </w:rPr>
              <w:t xml:space="preserve">. </w:t>
            </w:r>
            <w:r w:rsidR="00213FF8" w:rsidRPr="00760DE2">
              <w:rPr>
                <w:rFonts w:cs="Tahoma"/>
              </w:rPr>
              <w:t>Op je handen zitten bacteriën.</w:t>
            </w:r>
            <w:r w:rsidR="00213FF8">
              <w:rPr>
                <w:rFonts w:cs="Tahoma"/>
              </w:rPr>
              <w:t xml:space="preserve"> Daarom moet je je handen wassen.</w:t>
            </w:r>
          </w:p>
        </w:tc>
        <w:tc>
          <w:tcPr>
            <w:tcW w:w="2552" w:type="dxa"/>
          </w:tcPr>
          <w:p w:rsidR="00213FF8" w:rsidRPr="004E606F" w:rsidRDefault="00213FF8" w:rsidP="000F23D8">
            <w:pPr>
              <w:jc w:val="center"/>
              <w:rPr>
                <w:sz w:val="32"/>
                <w:szCs w:val="32"/>
                <w:lang w:val="nl-NL"/>
              </w:rPr>
            </w:pPr>
            <w:r w:rsidRPr="004E606F">
              <w:rPr>
                <w:sz w:val="32"/>
                <w:szCs w:val="32"/>
                <w:lang w:val="nl-NL"/>
              </w:rPr>
              <w:t>0</w:t>
            </w:r>
          </w:p>
        </w:tc>
        <w:tc>
          <w:tcPr>
            <w:tcW w:w="2552" w:type="dxa"/>
          </w:tcPr>
          <w:p w:rsidR="00213FF8" w:rsidRPr="004E606F" w:rsidRDefault="00213FF8" w:rsidP="000F23D8">
            <w:pPr>
              <w:jc w:val="center"/>
              <w:rPr>
                <w:sz w:val="32"/>
                <w:szCs w:val="32"/>
                <w:lang w:val="nl-NL"/>
              </w:rPr>
            </w:pPr>
            <w:r w:rsidRPr="004E606F">
              <w:rPr>
                <w:sz w:val="32"/>
                <w:szCs w:val="32"/>
                <w:lang w:val="nl-NL"/>
              </w:rPr>
              <w:t>0</w:t>
            </w:r>
          </w:p>
        </w:tc>
        <w:tc>
          <w:tcPr>
            <w:tcW w:w="2552" w:type="dxa"/>
          </w:tcPr>
          <w:p w:rsidR="00213FF8" w:rsidRPr="004E606F" w:rsidRDefault="00213FF8" w:rsidP="000F23D8">
            <w:pPr>
              <w:jc w:val="center"/>
              <w:rPr>
                <w:sz w:val="32"/>
                <w:szCs w:val="32"/>
                <w:lang w:val="nl-NL"/>
              </w:rPr>
            </w:pPr>
            <w:r w:rsidRPr="004E606F">
              <w:rPr>
                <w:noProof/>
                <w:sz w:val="32"/>
                <w:szCs w:val="32"/>
                <w:lang w:eastAsia="nl-BE"/>
              </w:rPr>
              <w:drawing>
                <wp:inline distT="0" distB="0" distL="0" distR="0">
                  <wp:extent cx="893350" cy="790575"/>
                  <wp:effectExtent l="19050" t="0" r="2000" b="0"/>
                  <wp:docPr id="46" name="Picture 45" descr="germs on 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ms on hands.jpg"/>
                          <pic:cNvPicPr/>
                        </pic:nvPicPr>
                        <pic:blipFill>
                          <a:blip r:embed="rId29" cstate="print"/>
                          <a:stretch>
                            <a:fillRect/>
                          </a:stretch>
                        </pic:blipFill>
                        <pic:spPr>
                          <a:xfrm>
                            <a:off x="0" y="0"/>
                            <a:ext cx="897320" cy="794089"/>
                          </a:xfrm>
                          <a:prstGeom prst="rect">
                            <a:avLst/>
                          </a:prstGeom>
                        </pic:spPr>
                      </pic:pic>
                    </a:graphicData>
                  </a:graphic>
                </wp:inline>
              </w:drawing>
            </w:r>
          </w:p>
        </w:tc>
      </w:tr>
    </w:tbl>
    <w:p w:rsidR="00142AE8" w:rsidRDefault="00DF3378">
      <w:pPr>
        <w:rPr>
          <w:lang w:val="nl-NL"/>
        </w:rPr>
      </w:pPr>
      <w:r w:rsidRPr="00DF3378">
        <w:rPr>
          <w:rFonts w:cs="Tahoma"/>
          <w:noProof/>
          <w:lang w:eastAsia="nl-BE"/>
        </w:rPr>
        <w:pict>
          <v:shape id="_x0000_s1103" type="#_x0000_t202" style="position:absolute;margin-left:244.85pt;margin-top:4.45pt;width:149.8pt;height:43.2pt;z-index:251913216;mso-position-horizontal-relative:text;mso-position-vertical-relative:text;mso-width-relative:margin;mso-height-relative:margin">
            <v:textbox>
              <w:txbxContent>
                <w:p w:rsidR="006F1450" w:rsidRPr="00C34E14" w:rsidRDefault="006F1450" w:rsidP="001752A5">
                  <w:pPr>
                    <w:spacing w:after="0"/>
                    <w:rPr>
                      <w:lang w:val="nl-NL"/>
                    </w:rPr>
                  </w:pPr>
                  <w:r w:rsidRPr="00C34E14">
                    <w:rPr>
                      <w:lang w:val="nl-NL"/>
                    </w:rPr>
                    <w:t>Juist!</w:t>
                  </w:r>
                </w:p>
                <w:p w:rsidR="006F1450" w:rsidRPr="001752A5" w:rsidRDefault="006F1450" w:rsidP="001752A5">
                  <w:pPr>
                    <w:spacing w:after="0"/>
                  </w:pPr>
                  <w:r w:rsidRPr="00C34E14">
                    <w:t>Dit antwoord is fout.</w:t>
                  </w:r>
                  <w:r w:rsidRPr="00C34E14">
                    <w:rPr>
                      <w:b/>
                    </w:rPr>
                    <w:t xml:space="preserve"> </w:t>
                  </w:r>
                </w:p>
              </w:txbxContent>
            </v:textbox>
          </v:shape>
        </w:pict>
      </w:r>
    </w:p>
    <w:p w:rsidR="007B3E76" w:rsidRDefault="00142AE8">
      <w:pPr>
        <w:rPr>
          <w:lang w:val="nl-NL"/>
        </w:rPr>
      </w:pPr>
      <w:r>
        <w:rPr>
          <w:rFonts w:cs="Tahoma"/>
        </w:rPr>
        <w:br/>
      </w:r>
      <w:r w:rsidR="007B3E76">
        <w:rPr>
          <w:lang w:val="nl-NL"/>
        </w:rPr>
        <w:br w:type="page"/>
      </w:r>
    </w:p>
    <w:p w:rsidR="00D30DB0" w:rsidRDefault="00D30DB0" w:rsidP="00B262D4">
      <w:pPr>
        <w:rPr>
          <w:lang w:val="nl-NL"/>
        </w:rPr>
      </w:pPr>
      <w:r>
        <w:rPr>
          <w:lang w:val="nl-NL"/>
        </w:rPr>
        <w:lastRenderedPageBreak/>
        <w:t xml:space="preserve">Hoe goed ken jij de veiligheidspictogrammen?  </w:t>
      </w:r>
      <w:r w:rsidR="005360F7">
        <w:rPr>
          <w:lang w:val="nl-NL"/>
        </w:rPr>
        <w:t>Verbind de pictogrammen met de juiste uitleg!</w:t>
      </w:r>
    </w:p>
    <w:tbl>
      <w:tblPr>
        <w:tblStyle w:val="TableGrid"/>
        <w:tblW w:w="13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8647"/>
      </w:tblGrid>
      <w:tr w:rsidR="005360F7" w:rsidTr="005360F7">
        <w:tc>
          <w:tcPr>
            <w:tcW w:w="4644" w:type="dxa"/>
          </w:tcPr>
          <w:p w:rsidR="005360F7" w:rsidRDefault="005360F7" w:rsidP="000F23D8">
            <w:pPr>
              <w:pStyle w:val="NormalWeb"/>
              <w:rPr>
                <w:rFonts w:asciiTheme="minorHAnsi" w:hAnsiTheme="minorHAnsi" w:cs="Tahoma"/>
                <w:noProof/>
                <w:sz w:val="22"/>
                <w:szCs w:val="22"/>
              </w:rPr>
            </w:pPr>
            <w:r>
              <w:rPr>
                <w:rFonts w:asciiTheme="minorHAnsi" w:hAnsiTheme="minorHAnsi" w:cs="Tahoma"/>
                <w:noProof/>
                <w:sz w:val="22"/>
                <w:szCs w:val="22"/>
              </w:rPr>
              <w:drawing>
                <wp:inline distT="0" distB="0" distL="0" distR="0">
                  <wp:extent cx="604200" cy="612000"/>
                  <wp:effectExtent l="19050" t="0" r="5400" b="0"/>
                  <wp:docPr id="28" name="Picture 2" descr="ri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ico.png"/>
                          <pic:cNvPicPr/>
                        </pic:nvPicPr>
                        <pic:blipFill>
                          <a:blip r:embed="rId32" cstate="print"/>
                          <a:stretch>
                            <a:fillRect/>
                          </a:stretch>
                        </pic:blipFill>
                        <pic:spPr>
                          <a:xfrm>
                            <a:off x="0" y="0"/>
                            <a:ext cx="604200" cy="612000"/>
                          </a:xfrm>
                          <a:prstGeom prst="rect">
                            <a:avLst/>
                          </a:prstGeom>
                        </pic:spPr>
                      </pic:pic>
                    </a:graphicData>
                  </a:graphic>
                </wp:inline>
              </w:drawing>
            </w:r>
          </w:p>
        </w:tc>
        <w:tc>
          <w:tcPr>
            <w:tcW w:w="8647" w:type="dxa"/>
          </w:tcPr>
          <w:p w:rsidR="005360F7" w:rsidRPr="00A970D7" w:rsidRDefault="005360F7" w:rsidP="000F23D8">
            <w:pPr>
              <w:shd w:val="clear" w:color="auto" w:fill="FFFFFF"/>
              <w:spacing w:line="200" w:lineRule="atLeast"/>
              <w:rPr>
                <w:rFonts w:cs="Tahoma"/>
              </w:rPr>
            </w:pPr>
            <w:r w:rsidRPr="00A970D7">
              <w:rPr>
                <w:rFonts w:cs="Tahoma"/>
              </w:rPr>
              <w:t>Stop! Hier mag je niet lopen!</w:t>
            </w:r>
          </w:p>
        </w:tc>
      </w:tr>
      <w:tr w:rsidR="005360F7" w:rsidTr="005360F7">
        <w:tc>
          <w:tcPr>
            <w:tcW w:w="4644" w:type="dxa"/>
          </w:tcPr>
          <w:p w:rsidR="005360F7" w:rsidRDefault="005360F7" w:rsidP="000F23D8">
            <w:pPr>
              <w:pStyle w:val="NormalWeb"/>
              <w:rPr>
                <w:rFonts w:asciiTheme="minorHAnsi" w:hAnsiTheme="minorHAnsi" w:cs="Tahoma"/>
                <w:noProof/>
                <w:sz w:val="22"/>
                <w:szCs w:val="22"/>
              </w:rPr>
            </w:pPr>
            <w:r>
              <w:rPr>
                <w:rFonts w:asciiTheme="minorHAnsi" w:hAnsiTheme="minorHAnsi" w:cs="Tahoma"/>
                <w:noProof/>
                <w:sz w:val="22"/>
                <w:szCs w:val="22"/>
              </w:rPr>
              <w:drawing>
                <wp:inline distT="0" distB="0" distL="0" distR="0">
                  <wp:extent cx="604200" cy="612000"/>
                  <wp:effectExtent l="19050" t="0" r="5400" b="0"/>
                  <wp:docPr id="29" name="Picture 6" descr="ontvlamba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vlambaar.png"/>
                          <pic:cNvPicPr/>
                        </pic:nvPicPr>
                        <pic:blipFill>
                          <a:blip r:embed="rId33" cstate="print"/>
                          <a:stretch>
                            <a:fillRect/>
                          </a:stretch>
                        </pic:blipFill>
                        <pic:spPr>
                          <a:xfrm>
                            <a:off x="0" y="0"/>
                            <a:ext cx="604200" cy="612000"/>
                          </a:xfrm>
                          <a:prstGeom prst="rect">
                            <a:avLst/>
                          </a:prstGeom>
                        </pic:spPr>
                      </pic:pic>
                    </a:graphicData>
                  </a:graphic>
                </wp:inline>
              </w:drawing>
            </w:r>
          </w:p>
        </w:tc>
        <w:tc>
          <w:tcPr>
            <w:tcW w:w="8647" w:type="dxa"/>
          </w:tcPr>
          <w:p w:rsidR="005360F7" w:rsidRPr="00A970D7" w:rsidRDefault="005360F7" w:rsidP="005360F7">
            <w:pPr>
              <w:rPr>
                <w:rFonts w:eastAsia="Times New Roman" w:cs="Tahoma"/>
                <w:b/>
                <w:bCs/>
                <w:color w:val="404040"/>
                <w:shd w:val="clear" w:color="auto" w:fill="FFFFFF"/>
                <w:lang w:eastAsia="nl-BE"/>
              </w:rPr>
            </w:pPr>
            <w:r w:rsidRPr="00A970D7">
              <w:rPr>
                <w:rFonts w:cs="Tahoma"/>
              </w:rPr>
              <w:t>Gevaar: hoog voltage.</w:t>
            </w:r>
          </w:p>
        </w:tc>
      </w:tr>
      <w:tr w:rsidR="005360F7" w:rsidTr="005360F7">
        <w:tc>
          <w:tcPr>
            <w:tcW w:w="4644" w:type="dxa"/>
          </w:tcPr>
          <w:p w:rsidR="005360F7" w:rsidRDefault="00C41988" w:rsidP="000F23D8">
            <w:pPr>
              <w:pStyle w:val="NormalWeb"/>
              <w:rPr>
                <w:rFonts w:asciiTheme="minorHAnsi" w:hAnsiTheme="minorHAnsi" w:cs="Tahoma"/>
                <w:noProof/>
                <w:sz w:val="22"/>
                <w:szCs w:val="22"/>
              </w:rPr>
            </w:pPr>
            <w:r w:rsidRPr="00C41988">
              <w:rPr>
                <w:rFonts w:asciiTheme="minorHAnsi" w:hAnsiTheme="minorHAnsi" w:cs="Tahoma"/>
                <w:noProof/>
                <w:sz w:val="22"/>
                <w:szCs w:val="22"/>
              </w:rPr>
              <w:drawing>
                <wp:inline distT="0" distB="0" distL="0" distR="0">
                  <wp:extent cx="682200" cy="684000"/>
                  <wp:effectExtent l="0" t="0" r="3600" b="0"/>
                  <wp:docPr id="76" name="Picture 7" descr="ontploffingsgeva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ploffingsgevaar.png"/>
                          <pic:cNvPicPr/>
                        </pic:nvPicPr>
                        <pic:blipFill>
                          <a:blip r:embed="rId34" cstate="print"/>
                          <a:stretch>
                            <a:fillRect/>
                          </a:stretch>
                        </pic:blipFill>
                        <pic:spPr>
                          <a:xfrm>
                            <a:off x="0" y="0"/>
                            <a:ext cx="682200" cy="684000"/>
                          </a:xfrm>
                          <a:prstGeom prst="rect">
                            <a:avLst/>
                          </a:prstGeom>
                        </pic:spPr>
                      </pic:pic>
                    </a:graphicData>
                  </a:graphic>
                </wp:inline>
              </w:drawing>
            </w:r>
          </w:p>
        </w:tc>
        <w:tc>
          <w:tcPr>
            <w:tcW w:w="8647" w:type="dxa"/>
          </w:tcPr>
          <w:p w:rsidR="005360F7" w:rsidRPr="00A970D7" w:rsidRDefault="005360F7" w:rsidP="005360F7">
            <w:pPr>
              <w:rPr>
                <w:rFonts w:cs="Tahoma"/>
              </w:rPr>
            </w:pPr>
            <w:r w:rsidRPr="00A970D7">
              <w:rPr>
                <w:rFonts w:cs="Tahoma"/>
              </w:rPr>
              <w:t>Pas op: giftig!</w:t>
            </w:r>
          </w:p>
        </w:tc>
      </w:tr>
      <w:tr w:rsidR="005360F7" w:rsidTr="005360F7">
        <w:tc>
          <w:tcPr>
            <w:tcW w:w="4644" w:type="dxa"/>
          </w:tcPr>
          <w:p w:rsidR="005360F7" w:rsidRDefault="003F010B" w:rsidP="000F23D8">
            <w:pPr>
              <w:pStyle w:val="NormalWeb"/>
              <w:rPr>
                <w:rFonts w:asciiTheme="minorHAnsi" w:hAnsiTheme="minorHAnsi" w:cs="Tahoma"/>
                <w:noProof/>
                <w:sz w:val="22"/>
                <w:szCs w:val="22"/>
              </w:rPr>
            </w:pPr>
            <w:r>
              <w:rPr>
                <w:rFonts w:asciiTheme="minorHAnsi" w:hAnsiTheme="minorHAnsi" w:cs="Tahoma"/>
                <w:noProof/>
                <w:sz w:val="22"/>
                <w:szCs w:val="22"/>
              </w:rPr>
              <w:drawing>
                <wp:inline distT="0" distB="0" distL="0" distR="0">
                  <wp:extent cx="604200" cy="612000"/>
                  <wp:effectExtent l="19050" t="0" r="5400" b="0"/>
                  <wp:docPr id="1" name="Picture 4" descr="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9" cstate="print"/>
                          <a:stretch>
                            <a:fillRect/>
                          </a:stretch>
                        </pic:blipFill>
                        <pic:spPr>
                          <a:xfrm>
                            <a:off x="0" y="0"/>
                            <a:ext cx="604200" cy="612000"/>
                          </a:xfrm>
                          <a:prstGeom prst="rect">
                            <a:avLst/>
                          </a:prstGeom>
                        </pic:spPr>
                      </pic:pic>
                    </a:graphicData>
                  </a:graphic>
                </wp:inline>
              </w:drawing>
            </w:r>
          </w:p>
        </w:tc>
        <w:tc>
          <w:tcPr>
            <w:tcW w:w="8647" w:type="dxa"/>
          </w:tcPr>
          <w:p w:rsidR="005360F7" w:rsidRPr="00A970D7" w:rsidRDefault="005360F7" w:rsidP="000F23D8">
            <w:pPr>
              <w:rPr>
                <w:rFonts w:cs="Tahoma"/>
              </w:rPr>
            </w:pPr>
            <w:r w:rsidRPr="00A970D7">
              <w:rPr>
                <w:rFonts w:cs="Tahoma"/>
              </w:rPr>
              <w:t>Oogcontact vermijden. Bij oogcontact grondig uitspoelen met water.</w:t>
            </w:r>
          </w:p>
        </w:tc>
      </w:tr>
      <w:tr w:rsidR="005360F7" w:rsidTr="005360F7">
        <w:tc>
          <w:tcPr>
            <w:tcW w:w="4644" w:type="dxa"/>
          </w:tcPr>
          <w:p w:rsidR="005360F7" w:rsidRPr="00432391" w:rsidRDefault="005360F7" w:rsidP="000F23D8">
            <w:pPr>
              <w:pStyle w:val="NormalWeb"/>
              <w:rPr>
                <w:rFonts w:asciiTheme="minorHAnsi" w:eastAsiaTheme="minorHAnsi" w:hAnsiTheme="minorHAnsi" w:cs="Tahoma"/>
                <w:sz w:val="22"/>
                <w:szCs w:val="22"/>
                <w:lang w:eastAsia="en-US"/>
              </w:rPr>
            </w:pPr>
            <w:r>
              <w:rPr>
                <w:rFonts w:asciiTheme="minorHAnsi" w:hAnsiTheme="minorHAnsi" w:cs="Tahoma"/>
                <w:noProof/>
                <w:sz w:val="22"/>
                <w:szCs w:val="22"/>
              </w:rPr>
              <w:drawing>
                <wp:inline distT="0" distB="0" distL="0" distR="0">
                  <wp:extent cx="586800" cy="612000"/>
                  <wp:effectExtent l="19050" t="0" r="3750" b="0"/>
                  <wp:docPr id="32" name="Picture 30" descr="oogcontact vermij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gcontact vermijden.jpg"/>
                          <pic:cNvPicPr/>
                        </pic:nvPicPr>
                        <pic:blipFill>
                          <a:blip r:embed="rId35" cstate="print"/>
                          <a:stretch>
                            <a:fillRect/>
                          </a:stretch>
                        </pic:blipFill>
                        <pic:spPr>
                          <a:xfrm>
                            <a:off x="0" y="0"/>
                            <a:ext cx="586800" cy="612000"/>
                          </a:xfrm>
                          <a:prstGeom prst="rect">
                            <a:avLst/>
                          </a:prstGeom>
                        </pic:spPr>
                      </pic:pic>
                    </a:graphicData>
                  </a:graphic>
                </wp:inline>
              </w:drawing>
            </w:r>
          </w:p>
        </w:tc>
        <w:tc>
          <w:tcPr>
            <w:tcW w:w="8647" w:type="dxa"/>
          </w:tcPr>
          <w:p w:rsidR="003F010B" w:rsidRPr="00A970D7" w:rsidRDefault="003F010B" w:rsidP="003F010B">
            <w:pPr>
              <w:rPr>
                <w:rFonts w:cs="Tahoma"/>
              </w:rPr>
            </w:pPr>
            <w:r w:rsidRPr="00A970D7">
              <w:rPr>
                <w:rFonts w:cs="Tahoma"/>
              </w:rPr>
              <w:t xml:space="preserve">Pas op: </w:t>
            </w:r>
            <w:r w:rsidR="009D3BC9">
              <w:rPr>
                <w:rFonts w:cs="Tahoma"/>
              </w:rPr>
              <w:t>ontplofbaar!</w:t>
            </w:r>
          </w:p>
          <w:p w:rsidR="005360F7" w:rsidRPr="00A970D7" w:rsidRDefault="009D3BC9" w:rsidP="009D3BC9">
            <w:pPr>
              <w:tabs>
                <w:tab w:val="left" w:pos="1915"/>
              </w:tabs>
              <w:rPr>
                <w:rFonts w:cs="Tahoma"/>
              </w:rPr>
            </w:pPr>
            <w:r>
              <w:rPr>
                <w:rFonts w:cs="Tahoma"/>
              </w:rPr>
              <w:tab/>
            </w:r>
          </w:p>
        </w:tc>
      </w:tr>
      <w:tr w:rsidR="005360F7" w:rsidTr="005360F7">
        <w:tc>
          <w:tcPr>
            <w:tcW w:w="4644" w:type="dxa"/>
          </w:tcPr>
          <w:p w:rsidR="005360F7" w:rsidRDefault="005360F7" w:rsidP="000F23D8">
            <w:pPr>
              <w:pStyle w:val="NormalWeb"/>
              <w:rPr>
                <w:rFonts w:asciiTheme="minorHAnsi" w:hAnsiTheme="minorHAnsi" w:cs="Tahoma"/>
                <w:noProof/>
                <w:sz w:val="22"/>
                <w:szCs w:val="22"/>
              </w:rPr>
            </w:pPr>
            <w:r>
              <w:rPr>
                <w:rFonts w:asciiTheme="minorHAnsi" w:hAnsiTheme="minorHAnsi" w:cs="Tahoma"/>
                <w:noProof/>
                <w:sz w:val="22"/>
                <w:szCs w:val="22"/>
              </w:rPr>
              <w:drawing>
                <wp:inline distT="0" distB="0" distL="0" distR="0">
                  <wp:extent cx="604200" cy="612000"/>
                  <wp:effectExtent l="19050" t="0" r="5400" b="0"/>
                  <wp:docPr id="33" name="Picture 9" descr="geen toeg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en toegang.png"/>
                          <pic:cNvPicPr/>
                        </pic:nvPicPr>
                        <pic:blipFill>
                          <a:blip r:embed="rId39" cstate="print"/>
                          <a:stretch>
                            <a:fillRect/>
                          </a:stretch>
                        </pic:blipFill>
                        <pic:spPr>
                          <a:xfrm>
                            <a:off x="0" y="0"/>
                            <a:ext cx="604200" cy="612000"/>
                          </a:xfrm>
                          <a:prstGeom prst="rect">
                            <a:avLst/>
                          </a:prstGeom>
                        </pic:spPr>
                      </pic:pic>
                    </a:graphicData>
                  </a:graphic>
                </wp:inline>
              </w:drawing>
            </w:r>
          </w:p>
        </w:tc>
        <w:tc>
          <w:tcPr>
            <w:tcW w:w="8647" w:type="dxa"/>
          </w:tcPr>
          <w:p w:rsidR="005360F7" w:rsidRPr="00A970D7" w:rsidRDefault="005360F7" w:rsidP="000F23D8">
            <w:pPr>
              <w:pStyle w:val="NormalWeb"/>
              <w:rPr>
                <w:rFonts w:asciiTheme="minorHAnsi" w:hAnsiTheme="minorHAnsi" w:cs="Tahoma"/>
                <w:noProof/>
                <w:sz w:val="22"/>
                <w:szCs w:val="22"/>
              </w:rPr>
            </w:pPr>
            <w:r w:rsidRPr="00A970D7">
              <w:rPr>
                <w:rFonts w:asciiTheme="minorHAnsi" w:hAnsiTheme="minorHAnsi" w:cs="Tahoma"/>
                <w:sz w:val="22"/>
                <w:szCs w:val="22"/>
              </w:rPr>
              <w:t>Pas op: irriterende en schadelijke stoffen!</w:t>
            </w:r>
          </w:p>
        </w:tc>
      </w:tr>
      <w:tr w:rsidR="005360F7" w:rsidTr="005360F7">
        <w:tc>
          <w:tcPr>
            <w:tcW w:w="4644" w:type="dxa"/>
          </w:tcPr>
          <w:p w:rsidR="005360F7" w:rsidRDefault="005360F7" w:rsidP="000F23D8">
            <w:pPr>
              <w:pStyle w:val="NormalWeb"/>
              <w:rPr>
                <w:rFonts w:asciiTheme="minorHAnsi" w:hAnsiTheme="minorHAnsi" w:cs="Tahoma"/>
                <w:noProof/>
                <w:sz w:val="22"/>
                <w:szCs w:val="22"/>
              </w:rPr>
            </w:pPr>
            <w:r w:rsidRPr="009D0028">
              <w:rPr>
                <w:rFonts w:asciiTheme="minorHAnsi" w:hAnsiTheme="minorHAnsi" w:cs="Tahoma"/>
                <w:noProof/>
                <w:sz w:val="22"/>
                <w:szCs w:val="22"/>
              </w:rPr>
              <w:drawing>
                <wp:inline distT="0" distB="0" distL="0" distR="0">
                  <wp:extent cx="662400" cy="612000"/>
                  <wp:effectExtent l="19050" t="0" r="4350" b="0"/>
                  <wp:docPr id="34" name="Picture 3" descr="hoog vol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g voltage.jpg"/>
                          <pic:cNvPicPr/>
                        </pic:nvPicPr>
                        <pic:blipFill>
                          <a:blip r:embed="rId38" cstate="print"/>
                          <a:stretch>
                            <a:fillRect/>
                          </a:stretch>
                        </pic:blipFill>
                        <pic:spPr>
                          <a:xfrm>
                            <a:off x="0" y="0"/>
                            <a:ext cx="662400" cy="612000"/>
                          </a:xfrm>
                          <a:prstGeom prst="rect">
                            <a:avLst/>
                          </a:prstGeom>
                        </pic:spPr>
                      </pic:pic>
                    </a:graphicData>
                  </a:graphic>
                </wp:inline>
              </w:drawing>
            </w:r>
          </w:p>
        </w:tc>
        <w:tc>
          <w:tcPr>
            <w:tcW w:w="8647" w:type="dxa"/>
          </w:tcPr>
          <w:p w:rsidR="005360F7" w:rsidRPr="00A970D7" w:rsidRDefault="00DF3378" w:rsidP="000F23D8">
            <w:pPr>
              <w:pStyle w:val="NormalWeb"/>
              <w:rPr>
                <w:rFonts w:asciiTheme="minorHAnsi" w:hAnsiTheme="minorHAnsi" w:cs="Tahoma"/>
                <w:sz w:val="22"/>
                <w:szCs w:val="22"/>
              </w:rPr>
            </w:pPr>
            <w:r>
              <w:rPr>
                <w:rFonts w:asciiTheme="minorHAnsi" w:hAnsiTheme="minorHAnsi" w:cs="Tahoma"/>
                <w:noProof/>
                <w:sz w:val="22"/>
                <w:szCs w:val="22"/>
              </w:rPr>
              <w:pict>
                <v:shape id="_x0000_s1096" type="#_x0000_t202" style="position:absolute;margin-left:75.3pt;margin-top:28pt;width:366.75pt;height:88.55pt;z-index:251906048;mso-position-horizontal-relative:text;mso-position-vertical-relative:text;mso-width-relative:margin;mso-height-relative:margin">
                  <v:textbox>
                    <w:txbxContent>
                      <w:p w:rsidR="006F1450" w:rsidRPr="004E606F" w:rsidRDefault="006F1450" w:rsidP="000A0797">
                        <w:pPr>
                          <w:rPr>
                            <w:lang w:val="nl-NL"/>
                          </w:rPr>
                        </w:pPr>
                        <w:r w:rsidRPr="004E606F">
                          <w:rPr>
                            <w:lang w:val="nl-NL"/>
                          </w:rPr>
                          <w:t>Prima! Je kent alle pictogrammen.</w:t>
                        </w:r>
                      </w:p>
                      <w:p w:rsidR="006F1450" w:rsidRPr="00450C86" w:rsidRDefault="006F1450" w:rsidP="000A0797">
                        <w:r w:rsidRPr="004E606F">
                          <w:rPr>
                            <w:lang w:val="nl-NL"/>
                          </w:rPr>
                          <w:t xml:space="preserve">Bekijk je antwoord nog eens goed. Niet alles is juist. </w:t>
                        </w:r>
                        <w:r w:rsidRPr="004E606F">
                          <w:rPr>
                            <w:lang w:val="nl-NL"/>
                          </w:rPr>
                          <w:br/>
                        </w:r>
                        <w:r w:rsidR="004E606F" w:rsidRPr="004E606F">
                          <w:t>S</w:t>
                        </w:r>
                        <w:r w:rsidRPr="004E606F">
                          <w:t>pijtig, dit is nog niet helemaal juist. Bekijk het goede antwoord nog eens aandachtig.</w:t>
                        </w:r>
                      </w:p>
                      <w:p w:rsidR="006F1450" w:rsidRPr="000A0797" w:rsidRDefault="006F1450" w:rsidP="000A0797"/>
                    </w:txbxContent>
                  </v:textbox>
                </v:shape>
              </w:pict>
            </w:r>
            <w:r w:rsidR="005360F7" w:rsidRPr="00A970D7">
              <w:rPr>
                <w:rFonts w:asciiTheme="minorHAnsi" w:hAnsiTheme="minorHAnsi" w:cs="Tahoma"/>
                <w:sz w:val="22"/>
                <w:szCs w:val="22"/>
              </w:rPr>
              <w:t>Dit product kan in brand schieten.</w:t>
            </w:r>
          </w:p>
        </w:tc>
      </w:tr>
    </w:tbl>
    <w:p w:rsidR="00D30DB0" w:rsidRDefault="00D30DB0" w:rsidP="00B262D4">
      <w:pPr>
        <w:rPr>
          <w:lang w:val="nl-NL"/>
        </w:rPr>
      </w:pPr>
    </w:p>
    <w:p w:rsidR="00300B03" w:rsidRDefault="001F39DC" w:rsidP="004E606F">
      <w:pPr>
        <w:rPr>
          <w:rFonts w:asciiTheme="majorHAnsi" w:eastAsiaTheme="majorEastAsia" w:hAnsiTheme="majorHAnsi" w:cstheme="majorBidi"/>
          <w:color w:val="17365D" w:themeColor="text2" w:themeShade="BF"/>
          <w:spacing w:val="5"/>
          <w:kern w:val="28"/>
          <w:sz w:val="32"/>
          <w:szCs w:val="32"/>
          <w:lang w:val="nl-NL"/>
        </w:rPr>
      </w:pPr>
      <w:r w:rsidRPr="00C019CA">
        <w:rPr>
          <w:lang w:val="nl-NL"/>
        </w:rPr>
        <w:br w:type="page"/>
      </w:r>
    </w:p>
    <w:p w:rsidR="00404EA4" w:rsidRPr="00404EA4" w:rsidRDefault="00404EA4" w:rsidP="00404EA4">
      <w:pPr>
        <w:spacing w:line="240" w:lineRule="auto"/>
        <w:rPr>
          <w:b/>
          <w:u w:val="single"/>
          <w:lang w:val="nl-NL"/>
        </w:rPr>
      </w:pPr>
      <w:r w:rsidRPr="00404EA4">
        <w:rPr>
          <w:lang w:val="nl-NL"/>
        </w:rPr>
        <w:lastRenderedPageBreak/>
        <w:t xml:space="preserve">1. Welke zin is </w:t>
      </w:r>
      <w:r w:rsidRPr="00404EA4">
        <w:rPr>
          <w:b/>
          <w:u w:val="single"/>
          <w:lang w:val="nl-NL"/>
        </w:rPr>
        <w:t>fout?</w:t>
      </w:r>
    </w:p>
    <w:p w:rsidR="00404EA4" w:rsidRPr="00404EA4" w:rsidRDefault="00404EA4" w:rsidP="00404EA4">
      <w:pPr>
        <w:spacing w:line="240" w:lineRule="auto"/>
        <w:rPr>
          <w:highlight w:val="yellow"/>
          <w:lang w:val="nl-NL"/>
        </w:rPr>
      </w:pPr>
      <w:r w:rsidRPr="00C373A1">
        <w:rPr>
          <w:lang w:val="nl-NL"/>
        </w:rPr>
        <w:t>0</w:t>
      </w:r>
      <w:r w:rsidR="007E4657">
        <w:rPr>
          <w:lang w:val="nl-NL"/>
        </w:rPr>
        <w:t xml:space="preserve"> Een vaccin bevat een </w:t>
      </w:r>
      <w:r w:rsidR="007E4657">
        <w:rPr>
          <w:rFonts w:cs="Tahoma"/>
        </w:rPr>
        <w:t>kleine hoeveelheid van een virus.</w:t>
      </w:r>
      <w:r>
        <w:rPr>
          <w:lang w:val="nl-NL"/>
        </w:rPr>
        <w:br/>
      </w:r>
      <w:r w:rsidRPr="003A445F">
        <w:rPr>
          <w:lang w:val="nl-NL"/>
        </w:rPr>
        <w:t>0</w:t>
      </w:r>
      <w:r>
        <w:rPr>
          <w:lang w:val="nl-NL"/>
        </w:rPr>
        <w:t xml:space="preserve"> </w:t>
      </w:r>
      <w:r w:rsidR="003A445F">
        <w:rPr>
          <w:lang w:val="nl-NL"/>
        </w:rPr>
        <w:t xml:space="preserve">Witte bloedcellen vallen virussen en bacteriën aan. </w:t>
      </w:r>
      <w:r>
        <w:rPr>
          <w:lang w:val="nl-NL"/>
        </w:rPr>
        <w:br/>
      </w:r>
      <w:r w:rsidRPr="004E606F">
        <w:rPr>
          <w:lang w:val="nl-NL"/>
        </w:rPr>
        <w:t xml:space="preserve">0 </w:t>
      </w:r>
      <w:r w:rsidR="003A445F" w:rsidRPr="004E606F">
        <w:rPr>
          <w:lang w:val="nl-NL"/>
        </w:rPr>
        <w:t>Bij een allergie vallen witte bloedcellen niet alleen virussen en bacteriën aan, maar ook onschadelijke indringers.</w:t>
      </w:r>
      <w:r w:rsidRPr="004E606F">
        <w:rPr>
          <w:lang w:val="nl-NL"/>
        </w:rPr>
        <w:br/>
        <w:t>0</w:t>
      </w:r>
      <w:r w:rsidR="003A445F" w:rsidRPr="004E606F">
        <w:rPr>
          <w:lang w:val="nl-NL"/>
        </w:rPr>
        <w:t xml:space="preserve"> </w:t>
      </w:r>
      <w:r w:rsidR="00BD31A3" w:rsidRPr="004E606F">
        <w:rPr>
          <w:lang w:val="nl-NL"/>
        </w:rPr>
        <w:t>Pictogrammen</w:t>
      </w:r>
      <w:r w:rsidR="003A445F" w:rsidRPr="004E606F">
        <w:rPr>
          <w:lang w:val="nl-NL"/>
        </w:rPr>
        <w:t xml:space="preserve"> vallen virussen en bacteriën aan.</w:t>
      </w:r>
    </w:p>
    <w:p w:rsidR="00CF1694" w:rsidRPr="00404EA4" w:rsidRDefault="00DF3378" w:rsidP="00CF1694">
      <w:r>
        <w:rPr>
          <w:noProof/>
          <w:lang w:eastAsia="nl-BE"/>
        </w:rPr>
        <w:pict>
          <v:shape id="_x0000_s1112" type="#_x0000_t202" style="position:absolute;margin-left:499.15pt;margin-top:2.75pt;width:243pt;height:88.5pt;z-index:251940864;mso-width-relative:margin;mso-height-relative:margin">
            <v:textbox style="mso-next-textbox:#_x0000_s1112">
              <w:txbxContent>
                <w:p w:rsidR="006F1450" w:rsidRPr="004E606F" w:rsidRDefault="006F1450" w:rsidP="00624733">
                  <w:pPr>
                    <w:spacing w:after="0"/>
                  </w:pPr>
                  <w:r w:rsidRPr="004E606F">
                    <w:br/>
                    <w:t xml:space="preserve">Juist! </w:t>
                  </w:r>
                </w:p>
                <w:p w:rsidR="006F1450" w:rsidRPr="00450C86" w:rsidRDefault="006F1450" w:rsidP="00624733">
                  <w:pPr>
                    <w:spacing w:after="0"/>
                  </w:pPr>
                  <w:r w:rsidRPr="004E606F">
                    <w:br/>
                    <w:t xml:space="preserve">Fout. Pictogrammen zijn tekeningen met </w:t>
                  </w:r>
                  <w:r w:rsidRPr="004E606F">
                    <w:rPr>
                      <w:rFonts w:cs="Tahoma"/>
                    </w:rPr>
                    <w:t>waarschuwingen over gezondheid en veiligheid.</w:t>
                  </w:r>
                </w:p>
              </w:txbxContent>
            </v:textbox>
          </v:shape>
        </w:pict>
      </w:r>
    </w:p>
    <w:p w:rsidR="00404EA4" w:rsidRDefault="00404EA4">
      <w:pPr>
        <w:rPr>
          <w:lang w:val="nl-NL"/>
        </w:rPr>
      </w:pPr>
      <w:r>
        <w:rPr>
          <w:lang w:val="nl-NL"/>
        </w:rPr>
        <w:br w:type="page"/>
      </w:r>
    </w:p>
    <w:p w:rsidR="00CF1694" w:rsidRPr="00CF1694" w:rsidRDefault="00404EA4" w:rsidP="00CF1694">
      <w:pPr>
        <w:spacing w:line="240" w:lineRule="auto"/>
        <w:rPr>
          <w:lang w:val="nl-NL"/>
        </w:rPr>
      </w:pPr>
      <w:r>
        <w:rPr>
          <w:lang w:val="nl-NL"/>
        </w:rPr>
        <w:lastRenderedPageBreak/>
        <w:t xml:space="preserve">2. </w:t>
      </w:r>
      <w:r w:rsidR="00CF1694" w:rsidRPr="00CF1694">
        <w:rPr>
          <w:lang w:val="nl-NL"/>
        </w:rPr>
        <w:t>Wat betekent deze tekening?</w:t>
      </w:r>
    </w:p>
    <w:tbl>
      <w:tblPr>
        <w:tblStyle w:val="TableGrid"/>
        <w:tblW w:w="0" w:type="auto"/>
        <w:tblLook w:val="04A0"/>
      </w:tblPr>
      <w:tblGrid>
        <w:gridCol w:w="1491"/>
        <w:gridCol w:w="885"/>
        <w:gridCol w:w="11844"/>
      </w:tblGrid>
      <w:tr w:rsidR="00CF1694" w:rsidRPr="00D329E5" w:rsidTr="006F5665">
        <w:tc>
          <w:tcPr>
            <w:tcW w:w="1491" w:type="dxa"/>
            <w:vMerge w:val="restart"/>
          </w:tcPr>
          <w:p w:rsidR="00CF1694" w:rsidRPr="00D329E5" w:rsidRDefault="00A52E62" w:rsidP="006F5665">
            <w:pPr>
              <w:rPr>
                <w:rFonts w:cs="Tahoma"/>
                <w:highlight w:val="yellow"/>
              </w:rPr>
            </w:pPr>
            <w:r w:rsidRPr="00A52E62">
              <w:rPr>
                <w:rFonts w:cs="Tahoma"/>
                <w:noProof/>
                <w:lang w:eastAsia="nl-BE"/>
              </w:rPr>
              <w:drawing>
                <wp:inline distT="0" distB="0" distL="0" distR="0">
                  <wp:extent cx="618461" cy="612000"/>
                  <wp:effectExtent l="19050" t="0" r="0" b="0"/>
                  <wp:docPr id="111" name="Picture 19" descr="uitg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tgang.png"/>
                          <pic:cNvPicPr/>
                        </pic:nvPicPr>
                        <pic:blipFill>
                          <a:blip r:embed="rId25" cstate="print"/>
                          <a:stretch>
                            <a:fillRect/>
                          </a:stretch>
                        </pic:blipFill>
                        <pic:spPr>
                          <a:xfrm>
                            <a:off x="0" y="0"/>
                            <a:ext cx="618461" cy="612000"/>
                          </a:xfrm>
                          <a:prstGeom prst="rect">
                            <a:avLst/>
                          </a:prstGeom>
                        </pic:spPr>
                      </pic:pic>
                    </a:graphicData>
                  </a:graphic>
                </wp:inline>
              </w:drawing>
            </w:r>
          </w:p>
        </w:tc>
        <w:tc>
          <w:tcPr>
            <w:tcW w:w="885" w:type="dxa"/>
          </w:tcPr>
          <w:p w:rsidR="00CF1694" w:rsidRPr="004E606F" w:rsidRDefault="00CF1694" w:rsidP="006F5665">
            <w:pPr>
              <w:rPr>
                <w:rFonts w:cs="Tahoma"/>
              </w:rPr>
            </w:pPr>
            <w:r w:rsidRPr="004E606F">
              <w:rPr>
                <w:sz w:val="32"/>
                <w:szCs w:val="32"/>
              </w:rPr>
              <w:t>0</w:t>
            </w:r>
          </w:p>
        </w:tc>
        <w:tc>
          <w:tcPr>
            <w:tcW w:w="11844" w:type="dxa"/>
          </w:tcPr>
          <w:p w:rsidR="00CF1694" w:rsidRPr="00CF1694" w:rsidRDefault="00A52E62" w:rsidP="006F5665">
            <w:pPr>
              <w:rPr>
                <w:rFonts w:cs="Tahoma"/>
              </w:rPr>
            </w:pPr>
            <w:r>
              <w:rPr>
                <w:rFonts w:cs="Arial"/>
              </w:rPr>
              <w:t>Uitgang</w:t>
            </w:r>
          </w:p>
        </w:tc>
      </w:tr>
      <w:tr w:rsidR="00CF1694" w:rsidRPr="00D329E5" w:rsidTr="006F5665">
        <w:tc>
          <w:tcPr>
            <w:tcW w:w="1491" w:type="dxa"/>
            <w:vMerge/>
          </w:tcPr>
          <w:p w:rsidR="00CF1694" w:rsidRPr="00D329E5" w:rsidRDefault="00CF1694" w:rsidP="006F5665">
            <w:pPr>
              <w:rPr>
                <w:rFonts w:cs="Tahoma"/>
                <w:highlight w:val="yellow"/>
              </w:rPr>
            </w:pPr>
          </w:p>
        </w:tc>
        <w:tc>
          <w:tcPr>
            <w:tcW w:w="885" w:type="dxa"/>
          </w:tcPr>
          <w:p w:rsidR="00CF1694" w:rsidRPr="00CF1694" w:rsidRDefault="00CF1694" w:rsidP="006F5665">
            <w:pPr>
              <w:rPr>
                <w:rFonts w:cs="Tahoma"/>
              </w:rPr>
            </w:pPr>
            <w:r w:rsidRPr="00A52E62">
              <w:rPr>
                <w:sz w:val="32"/>
                <w:szCs w:val="32"/>
              </w:rPr>
              <w:t>0</w:t>
            </w:r>
          </w:p>
        </w:tc>
        <w:tc>
          <w:tcPr>
            <w:tcW w:w="11844" w:type="dxa"/>
          </w:tcPr>
          <w:p w:rsidR="00CF1694" w:rsidRPr="00CF1694" w:rsidRDefault="00A52E62" w:rsidP="00A52E62">
            <w:pPr>
              <w:rPr>
                <w:rFonts w:cs="Tahoma"/>
              </w:rPr>
            </w:pPr>
            <w:r>
              <w:rPr>
                <w:rFonts w:cs="Tahoma"/>
              </w:rPr>
              <w:t>Pas op: loop hier snel door!</w:t>
            </w:r>
          </w:p>
        </w:tc>
      </w:tr>
      <w:tr w:rsidR="00CF1694" w:rsidRPr="00D329E5" w:rsidTr="006F5665">
        <w:tc>
          <w:tcPr>
            <w:tcW w:w="1491" w:type="dxa"/>
            <w:vMerge/>
          </w:tcPr>
          <w:p w:rsidR="00CF1694" w:rsidRPr="00D329E5" w:rsidRDefault="00CF1694" w:rsidP="006F5665">
            <w:pPr>
              <w:rPr>
                <w:rFonts w:cs="Tahoma"/>
                <w:highlight w:val="yellow"/>
              </w:rPr>
            </w:pPr>
          </w:p>
        </w:tc>
        <w:tc>
          <w:tcPr>
            <w:tcW w:w="885" w:type="dxa"/>
          </w:tcPr>
          <w:p w:rsidR="00CF1694" w:rsidRPr="00CF1694" w:rsidRDefault="00CF1694" w:rsidP="006F5665">
            <w:pPr>
              <w:rPr>
                <w:rFonts w:cs="Tahoma"/>
              </w:rPr>
            </w:pPr>
            <w:r w:rsidRPr="00CF1694">
              <w:rPr>
                <w:sz w:val="32"/>
                <w:szCs w:val="32"/>
              </w:rPr>
              <w:t>0</w:t>
            </w:r>
          </w:p>
        </w:tc>
        <w:tc>
          <w:tcPr>
            <w:tcW w:w="11844" w:type="dxa"/>
          </w:tcPr>
          <w:p w:rsidR="00CF1694" w:rsidRPr="00CF1694" w:rsidRDefault="00A52E62" w:rsidP="006F5665">
            <w:pPr>
              <w:rPr>
                <w:rFonts w:cs="Tahoma"/>
              </w:rPr>
            </w:pPr>
            <w:r>
              <w:rPr>
                <w:rFonts w:cs="Tahoma"/>
              </w:rPr>
              <w:t>Atletiekclub</w:t>
            </w:r>
          </w:p>
        </w:tc>
      </w:tr>
      <w:tr w:rsidR="00CF1694" w:rsidTr="006F5665">
        <w:tc>
          <w:tcPr>
            <w:tcW w:w="1491" w:type="dxa"/>
            <w:vMerge/>
          </w:tcPr>
          <w:p w:rsidR="00CF1694" w:rsidRPr="00D329E5" w:rsidRDefault="00CF1694" w:rsidP="006F5665">
            <w:pPr>
              <w:rPr>
                <w:rFonts w:cs="Tahoma"/>
                <w:highlight w:val="yellow"/>
              </w:rPr>
            </w:pPr>
          </w:p>
        </w:tc>
        <w:tc>
          <w:tcPr>
            <w:tcW w:w="885" w:type="dxa"/>
          </w:tcPr>
          <w:p w:rsidR="00CF1694" w:rsidRPr="00CF1694" w:rsidRDefault="00CF1694" w:rsidP="006F5665">
            <w:pPr>
              <w:rPr>
                <w:rFonts w:cs="Tahoma"/>
              </w:rPr>
            </w:pPr>
            <w:r w:rsidRPr="00CF1694">
              <w:rPr>
                <w:sz w:val="32"/>
                <w:szCs w:val="32"/>
              </w:rPr>
              <w:t>0</w:t>
            </w:r>
          </w:p>
        </w:tc>
        <w:tc>
          <w:tcPr>
            <w:tcW w:w="11844" w:type="dxa"/>
          </w:tcPr>
          <w:p w:rsidR="00CF1694" w:rsidRPr="00CF1694" w:rsidRDefault="00A52E62" w:rsidP="006F5665">
            <w:pPr>
              <w:rPr>
                <w:rFonts w:cs="Tahoma"/>
              </w:rPr>
            </w:pPr>
            <w:r>
              <w:rPr>
                <w:rFonts w:cs="Tahoma"/>
              </w:rPr>
              <w:t>Pas op: val niet uit het raam!</w:t>
            </w:r>
          </w:p>
        </w:tc>
      </w:tr>
    </w:tbl>
    <w:p w:rsidR="00CF1694" w:rsidRDefault="00CF1694" w:rsidP="00CF1694">
      <w:pPr>
        <w:spacing w:line="240" w:lineRule="auto"/>
        <w:rPr>
          <w:highlight w:val="yellow"/>
          <w:lang w:val="nl-NL"/>
        </w:rPr>
      </w:pPr>
    </w:p>
    <w:p w:rsidR="00A52E62" w:rsidRDefault="00DF3378">
      <w:pPr>
        <w:rPr>
          <w:lang w:val="nl-NL"/>
        </w:rPr>
      </w:pPr>
      <w:r>
        <w:rPr>
          <w:noProof/>
          <w:lang w:eastAsia="nl-BE"/>
        </w:rPr>
        <w:pict>
          <v:shape id="_x0000_s1113" type="#_x0000_t202" style="position:absolute;margin-left:511.15pt;margin-top:13.15pt;width:243pt;height:1in;z-index:251941888;mso-width-relative:margin;mso-height-relative:margin">
            <v:textbox style="mso-next-textbox:#_x0000_s1113">
              <w:txbxContent>
                <w:p w:rsidR="006F1450" w:rsidRPr="004E606F" w:rsidRDefault="006F1450" w:rsidP="00502428">
                  <w:pPr>
                    <w:spacing w:after="0"/>
                  </w:pPr>
                  <w:r>
                    <w:br/>
                  </w:r>
                  <w:r w:rsidRPr="004E606F">
                    <w:t xml:space="preserve">Juist! </w:t>
                  </w:r>
                </w:p>
                <w:p w:rsidR="006F1450" w:rsidRPr="00450C86" w:rsidRDefault="006F1450" w:rsidP="00502428">
                  <w:pPr>
                    <w:spacing w:after="0"/>
                  </w:pPr>
                  <w:r w:rsidRPr="004E606F">
                    <w:br/>
                    <w:t xml:space="preserve">Fout. Deze tekening duidt de uitgang aan. </w:t>
                  </w:r>
                </w:p>
              </w:txbxContent>
            </v:textbox>
          </v:shape>
        </w:pict>
      </w:r>
      <w:r w:rsidR="00A52E62">
        <w:rPr>
          <w:lang w:val="nl-NL"/>
        </w:rPr>
        <w:br w:type="page"/>
      </w:r>
    </w:p>
    <w:p w:rsidR="00A52E62" w:rsidRPr="00CF1694" w:rsidRDefault="00404EA4" w:rsidP="00A52E62">
      <w:pPr>
        <w:spacing w:line="240" w:lineRule="auto"/>
        <w:rPr>
          <w:lang w:val="nl-NL"/>
        </w:rPr>
      </w:pPr>
      <w:r>
        <w:rPr>
          <w:lang w:val="nl-NL"/>
        </w:rPr>
        <w:lastRenderedPageBreak/>
        <w:t xml:space="preserve">3. </w:t>
      </w:r>
      <w:r w:rsidR="00A52E62" w:rsidRPr="00CF1694">
        <w:rPr>
          <w:lang w:val="nl-NL"/>
        </w:rPr>
        <w:t>Wat betekent deze tekening?</w:t>
      </w:r>
    </w:p>
    <w:tbl>
      <w:tblPr>
        <w:tblStyle w:val="TableGrid"/>
        <w:tblW w:w="0" w:type="auto"/>
        <w:tblLook w:val="04A0"/>
      </w:tblPr>
      <w:tblGrid>
        <w:gridCol w:w="1491"/>
        <w:gridCol w:w="885"/>
        <w:gridCol w:w="11844"/>
      </w:tblGrid>
      <w:tr w:rsidR="00A52E62" w:rsidRPr="00D329E5" w:rsidTr="006F5665">
        <w:tc>
          <w:tcPr>
            <w:tcW w:w="1491" w:type="dxa"/>
            <w:vMerge w:val="restart"/>
          </w:tcPr>
          <w:p w:rsidR="00A52E62" w:rsidRPr="00D329E5" w:rsidRDefault="00A52E62" w:rsidP="006F5665">
            <w:pPr>
              <w:rPr>
                <w:rFonts w:cs="Tahoma"/>
                <w:highlight w:val="yellow"/>
              </w:rPr>
            </w:pPr>
            <w:r w:rsidRPr="00A52E62">
              <w:rPr>
                <w:rFonts w:cs="Tahoma"/>
                <w:noProof/>
                <w:lang w:eastAsia="nl-BE"/>
              </w:rPr>
              <w:drawing>
                <wp:inline distT="0" distB="0" distL="0" distR="0">
                  <wp:extent cx="662400" cy="612000"/>
                  <wp:effectExtent l="19050" t="0" r="4350" b="0"/>
                  <wp:docPr id="110" name="Picture 3" descr="hoog vol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g voltage.jpg"/>
                          <pic:cNvPicPr/>
                        </pic:nvPicPr>
                        <pic:blipFill>
                          <a:blip r:embed="rId38" cstate="print"/>
                          <a:stretch>
                            <a:fillRect/>
                          </a:stretch>
                        </pic:blipFill>
                        <pic:spPr>
                          <a:xfrm>
                            <a:off x="0" y="0"/>
                            <a:ext cx="662400" cy="612000"/>
                          </a:xfrm>
                          <a:prstGeom prst="rect">
                            <a:avLst/>
                          </a:prstGeom>
                        </pic:spPr>
                      </pic:pic>
                    </a:graphicData>
                  </a:graphic>
                </wp:inline>
              </w:drawing>
            </w:r>
          </w:p>
        </w:tc>
        <w:tc>
          <w:tcPr>
            <w:tcW w:w="885" w:type="dxa"/>
          </w:tcPr>
          <w:p w:rsidR="00A52E62" w:rsidRPr="00CF1694" w:rsidRDefault="00A52E62" w:rsidP="006F5665">
            <w:pPr>
              <w:rPr>
                <w:rFonts w:cs="Tahoma"/>
              </w:rPr>
            </w:pPr>
            <w:r w:rsidRPr="00CF1694">
              <w:rPr>
                <w:sz w:val="32"/>
                <w:szCs w:val="32"/>
              </w:rPr>
              <w:t>0</w:t>
            </w:r>
          </w:p>
        </w:tc>
        <w:tc>
          <w:tcPr>
            <w:tcW w:w="11844" w:type="dxa"/>
          </w:tcPr>
          <w:p w:rsidR="00A52E62" w:rsidRPr="00CF1694" w:rsidRDefault="00A52E62" w:rsidP="006F5665">
            <w:pPr>
              <w:rPr>
                <w:rFonts w:cs="Tahoma"/>
              </w:rPr>
            </w:pPr>
            <w:r>
              <w:rPr>
                <w:rFonts w:cs="Arial"/>
              </w:rPr>
              <w:t>Pas op: bliksemgevaar!</w:t>
            </w:r>
          </w:p>
        </w:tc>
      </w:tr>
      <w:tr w:rsidR="00A52E62" w:rsidRPr="00D329E5" w:rsidTr="006F5665">
        <w:tc>
          <w:tcPr>
            <w:tcW w:w="1491" w:type="dxa"/>
            <w:vMerge/>
          </w:tcPr>
          <w:p w:rsidR="00A52E62" w:rsidRPr="00D329E5" w:rsidRDefault="00A52E62" w:rsidP="006F5665">
            <w:pPr>
              <w:rPr>
                <w:rFonts w:cs="Tahoma"/>
                <w:highlight w:val="yellow"/>
              </w:rPr>
            </w:pPr>
          </w:p>
        </w:tc>
        <w:tc>
          <w:tcPr>
            <w:tcW w:w="885" w:type="dxa"/>
          </w:tcPr>
          <w:p w:rsidR="00A52E62" w:rsidRPr="00CF1694" w:rsidRDefault="00A52E62" w:rsidP="006F5665">
            <w:pPr>
              <w:rPr>
                <w:rFonts w:cs="Tahoma"/>
              </w:rPr>
            </w:pPr>
            <w:r w:rsidRPr="00A52E62">
              <w:rPr>
                <w:sz w:val="32"/>
                <w:szCs w:val="32"/>
              </w:rPr>
              <w:t>0</w:t>
            </w:r>
          </w:p>
        </w:tc>
        <w:tc>
          <w:tcPr>
            <w:tcW w:w="11844" w:type="dxa"/>
          </w:tcPr>
          <w:p w:rsidR="00A52E62" w:rsidRPr="00CF1694" w:rsidRDefault="00A52E62" w:rsidP="006F5665">
            <w:pPr>
              <w:rPr>
                <w:rFonts w:cs="Tahoma"/>
              </w:rPr>
            </w:pPr>
            <w:r>
              <w:rPr>
                <w:rFonts w:cs="Tahoma"/>
              </w:rPr>
              <w:t>Pas op: scherpe bocht!</w:t>
            </w:r>
          </w:p>
        </w:tc>
      </w:tr>
      <w:tr w:rsidR="00A52E62" w:rsidRPr="00D329E5" w:rsidTr="006F5665">
        <w:tc>
          <w:tcPr>
            <w:tcW w:w="1491" w:type="dxa"/>
            <w:vMerge/>
          </w:tcPr>
          <w:p w:rsidR="00A52E62" w:rsidRPr="00D329E5" w:rsidRDefault="00A52E62" w:rsidP="006F5665">
            <w:pPr>
              <w:rPr>
                <w:rFonts w:cs="Tahoma"/>
                <w:highlight w:val="yellow"/>
              </w:rPr>
            </w:pPr>
          </w:p>
        </w:tc>
        <w:tc>
          <w:tcPr>
            <w:tcW w:w="885" w:type="dxa"/>
          </w:tcPr>
          <w:p w:rsidR="00A52E62" w:rsidRPr="004E606F" w:rsidRDefault="00A52E62" w:rsidP="006F5665">
            <w:pPr>
              <w:rPr>
                <w:rFonts w:cs="Tahoma"/>
              </w:rPr>
            </w:pPr>
            <w:r w:rsidRPr="004E606F">
              <w:rPr>
                <w:sz w:val="32"/>
                <w:szCs w:val="32"/>
              </w:rPr>
              <w:t>0</w:t>
            </w:r>
          </w:p>
        </w:tc>
        <w:tc>
          <w:tcPr>
            <w:tcW w:w="11844" w:type="dxa"/>
          </w:tcPr>
          <w:p w:rsidR="00A52E62" w:rsidRPr="004E606F" w:rsidRDefault="00A52E62" w:rsidP="006F5665">
            <w:pPr>
              <w:rPr>
                <w:rFonts w:cs="Tahoma"/>
              </w:rPr>
            </w:pPr>
            <w:r w:rsidRPr="004E606F">
              <w:rPr>
                <w:rFonts w:cs="Tahoma"/>
              </w:rPr>
              <w:t>Gevaar: hoog voltage</w:t>
            </w:r>
          </w:p>
        </w:tc>
      </w:tr>
      <w:tr w:rsidR="00A52E62" w:rsidTr="006F5665">
        <w:tc>
          <w:tcPr>
            <w:tcW w:w="1491" w:type="dxa"/>
            <w:vMerge/>
          </w:tcPr>
          <w:p w:rsidR="00A52E62" w:rsidRPr="00D329E5" w:rsidRDefault="00A52E62" w:rsidP="006F5665">
            <w:pPr>
              <w:rPr>
                <w:rFonts w:cs="Tahoma"/>
                <w:highlight w:val="yellow"/>
              </w:rPr>
            </w:pPr>
          </w:p>
        </w:tc>
        <w:tc>
          <w:tcPr>
            <w:tcW w:w="885" w:type="dxa"/>
          </w:tcPr>
          <w:p w:rsidR="00A52E62" w:rsidRPr="00CF1694" w:rsidRDefault="00A52E62" w:rsidP="006F5665">
            <w:pPr>
              <w:rPr>
                <w:rFonts w:cs="Tahoma"/>
              </w:rPr>
            </w:pPr>
            <w:r w:rsidRPr="00CF1694">
              <w:rPr>
                <w:sz w:val="32"/>
                <w:szCs w:val="32"/>
              </w:rPr>
              <w:t>0</w:t>
            </w:r>
          </w:p>
        </w:tc>
        <w:tc>
          <w:tcPr>
            <w:tcW w:w="11844" w:type="dxa"/>
          </w:tcPr>
          <w:p w:rsidR="00A52E62" w:rsidRPr="00CF1694" w:rsidRDefault="00A52E62" w:rsidP="006F5665">
            <w:pPr>
              <w:rPr>
                <w:rFonts w:cs="Tahoma"/>
              </w:rPr>
            </w:pPr>
            <w:r>
              <w:rPr>
                <w:rFonts w:cs="Tahoma"/>
              </w:rPr>
              <w:t>Hier verzamelen</w:t>
            </w:r>
          </w:p>
        </w:tc>
      </w:tr>
    </w:tbl>
    <w:p w:rsidR="00CF1694" w:rsidRPr="00CF1694" w:rsidRDefault="00DF3378" w:rsidP="00CF1694">
      <w:pPr>
        <w:rPr>
          <w:lang w:val="nl-NL"/>
        </w:rPr>
      </w:pPr>
      <w:r>
        <w:rPr>
          <w:noProof/>
          <w:lang w:eastAsia="nl-BE"/>
        </w:rPr>
        <w:pict>
          <v:shape id="_x0000_s1114" type="#_x0000_t202" style="position:absolute;margin-left:511.15pt;margin-top:36.6pt;width:243pt;height:130.5pt;z-index:251942912;mso-position-horizontal-relative:text;mso-position-vertical-relative:text;mso-width-relative:margin;mso-height-relative:margin">
            <v:textbox style="mso-next-textbox:#_x0000_s1114">
              <w:txbxContent>
                <w:p w:rsidR="006F1450" w:rsidRPr="004E606F" w:rsidRDefault="006F1450" w:rsidP="00502428">
                  <w:pPr>
                    <w:spacing w:after="0"/>
                  </w:pPr>
                  <w:r>
                    <w:br/>
                  </w:r>
                  <w:r w:rsidRPr="004E606F">
                    <w:t xml:space="preserve">Juist! </w:t>
                  </w:r>
                </w:p>
                <w:p w:rsidR="006F1450" w:rsidRPr="00450C86" w:rsidRDefault="006F1450" w:rsidP="00502428">
                  <w:pPr>
                    <w:spacing w:after="0"/>
                  </w:pPr>
                  <w:r w:rsidRPr="004E606F">
                    <w:br/>
                    <w:t xml:space="preserve">Fout. Deze tekening duidt het gevaar van een hoog voltage aan. Deze waarschuwing zie je op elektriciteitskastjes, in de buurt van spoorwegen,... </w:t>
                  </w:r>
                </w:p>
              </w:txbxContent>
            </v:textbox>
          </v:shape>
        </w:pict>
      </w:r>
    </w:p>
    <w:sectPr w:rsidR="00CF1694" w:rsidRPr="00CF1694" w:rsidSect="00A6555A">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78F" w:rsidRDefault="00AB378F" w:rsidP="00131656">
      <w:pPr>
        <w:spacing w:after="0" w:line="240" w:lineRule="auto"/>
      </w:pPr>
      <w:r>
        <w:separator/>
      </w:r>
    </w:p>
  </w:endnote>
  <w:endnote w:type="continuationSeparator" w:id="0">
    <w:p w:rsidR="00AB378F" w:rsidRDefault="00AB378F" w:rsidP="001316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78F" w:rsidRDefault="00AB378F" w:rsidP="00131656">
      <w:pPr>
        <w:spacing w:after="0" w:line="240" w:lineRule="auto"/>
      </w:pPr>
      <w:r>
        <w:separator/>
      </w:r>
    </w:p>
  </w:footnote>
  <w:footnote w:type="continuationSeparator" w:id="0">
    <w:p w:rsidR="00AB378F" w:rsidRDefault="00AB378F" w:rsidP="001316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984"/>
    <w:multiLevelType w:val="hybridMultilevel"/>
    <w:tmpl w:val="22927E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2384BA0"/>
    <w:multiLevelType w:val="hybridMultilevel"/>
    <w:tmpl w:val="5C6032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63F5EEB"/>
    <w:multiLevelType w:val="hybridMultilevel"/>
    <w:tmpl w:val="6410337C"/>
    <w:lvl w:ilvl="0" w:tplc="7A1600A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88D425A"/>
    <w:multiLevelType w:val="hybridMultilevel"/>
    <w:tmpl w:val="424E0AF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08AF412C"/>
    <w:multiLevelType w:val="hybridMultilevel"/>
    <w:tmpl w:val="E5EC3A32"/>
    <w:lvl w:ilvl="0" w:tplc="7A188AF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nsid w:val="09ED0480"/>
    <w:multiLevelType w:val="hybridMultilevel"/>
    <w:tmpl w:val="5C6032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0F4E4DD1"/>
    <w:multiLevelType w:val="hybridMultilevel"/>
    <w:tmpl w:val="3BBAB352"/>
    <w:lvl w:ilvl="0" w:tplc="F03CCF4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7">
    <w:nsid w:val="1929644B"/>
    <w:multiLevelType w:val="hybridMultilevel"/>
    <w:tmpl w:val="35E063EE"/>
    <w:lvl w:ilvl="0" w:tplc="9940AC5E">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C2E453D"/>
    <w:multiLevelType w:val="hybridMultilevel"/>
    <w:tmpl w:val="CEBEE89C"/>
    <w:lvl w:ilvl="0" w:tplc="4BF2E38A">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E13009E"/>
    <w:multiLevelType w:val="hybridMultilevel"/>
    <w:tmpl w:val="A1E098BA"/>
    <w:lvl w:ilvl="0" w:tplc="61FEC964">
      <w:start w:val="1"/>
      <w:numFmt w:val="bullet"/>
      <w:lvlText w:val=""/>
      <w:lvlJc w:val="left"/>
      <w:pPr>
        <w:ind w:left="360" w:hanging="360"/>
      </w:pPr>
      <w:rPr>
        <w:rFonts w:ascii="Wingdings" w:eastAsiaTheme="minorHAnsi" w:hAnsi="Wingdings"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214A5DE4"/>
    <w:multiLevelType w:val="hybridMultilevel"/>
    <w:tmpl w:val="7D583A5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25F57024"/>
    <w:multiLevelType w:val="hybridMultilevel"/>
    <w:tmpl w:val="100E38C8"/>
    <w:lvl w:ilvl="0" w:tplc="F330FA9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2">
    <w:nsid w:val="29A904AC"/>
    <w:multiLevelType w:val="hybridMultilevel"/>
    <w:tmpl w:val="287A222C"/>
    <w:lvl w:ilvl="0" w:tplc="6FAED342">
      <w:start w:val="1"/>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nsid w:val="2A3149F4"/>
    <w:multiLevelType w:val="hybridMultilevel"/>
    <w:tmpl w:val="60B44F5C"/>
    <w:lvl w:ilvl="0" w:tplc="58589486">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4">
    <w:nsid w:val="2AC1610C"/>
    <w:multiLevelType w:val="hybridMultilevel"/>
    <w:tmpl w:val="6EE830E8"/>
    <w:lvl w:ilvl="0" w:tplc="67ACCF6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5">
    <w:nsid w:val="2EFA59DB"/>
    <w:multiLevelType w:val="hybridMultilevel"/>
    <w:tmpl w:val="826CE3B2"/>
    <w:lvl w:ilvl="0" w:tplc="D3B8E91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6">
    <w:nsid w:val="30073EB8"/>
    <w:multiLevelType w:val="hybridMultilevel"/>
    <w:tmpl w:val="818E91B8"/>
    <w:lvl w:ilvl="0" w:tplc="CBB0D0B6">
      <w:start w:val="2"/>
      <w:numFmt w:val="bullet"/>
      <w:lvlText w:val="-"/>
      <w:lvlJc w:val="left"/>
      <w:pPr>
        <w:ind w:left="360" w:hanging="360"/>
      </w:pPr>
      <w:rPr>
        <w:rFonts w:ascii="Berlin Sans FB" w:eastAsiaTheme="minorHAnsi" w:hAnsi="Berlin Sans FB"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nsid w:val="35AE0D0D"/>
    <w:multiLevelType w:val="hybridMultilevel"/>
    <w:tmpl w:val="BC604CA0"/>
    <w:lvl w:ilvl="0" w:tplc="A8BCC4A6">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8">
    <w:nsid w:val="38485A96"/>
    <w:multiLevelType w:val="hybridMultilevel"/>
    <w:tmpl w:val="A58C931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38DE5BCC"/>
    <w:multiLevelType w:val="hybridMultilevel"/>
    <w:tmpl w:val="A076470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3F09015F"/>
    <w:multiLevelType w:val="hybridMultilevel"/>
    <w:tmpl w:val="671E71C0"/>
    <w:lvl w:ilvl="0" w:tplc="08130011">
      <w:start w:val="1"/>
      <w:numFmt w:val="decimal"/>
      <w:lvlText w:val="%1)"/>
      <w:lvlJc w:val="left"/>
      <w:pPr>
        <w:ind w:left="3195" w:hanging="360"/>
      </w:pPr>
      <w:rPr>
        <w:rFonts w:hint="default"/>
      </w:rPr>
    </w:lvl>
    <w:lvl w:ilvl="1" w:tplc="08130019">
      <w:start w:val="1"/>
      <w:numFmt w:val="lowerLetter"/>
      <w:lvlText w:val="%2."/>
      <w:lvlJc w:val="left"/>
      <w:pPr>
        <w:ind w:left="3204" w:hanging="360"/>
      </w:pPr>
    </w:lvl>
    <w:lvl w:ilvl="2" w:tplc="0813001B">
      <w:start w:val="1"/>
      <w:numFmt w:val="lowerRoman"/>
      <w:lvlText w:val="%3."/>
      <w:lvlJc w:val="right"/>
      <w:pPr>
        <w:ind w:left="3866" w:hanging="180"/>
      </w:pPr>
    </w:lvl>
    <w:lvl w:ilvl="3" w:tplc="0813000F" w:tentative="1">
      <w:start w:val="1"/>
      <w:numFmt w:val="decimal"/>
      <w:lvlText w:val="%4."/>
      <w:lvlJc w:val="left"/>
      <w:pPr>
        <w:ind w:left="4644" w:hanging="360"/>
      </w:pPr>
    </w:lvl>
    <w:lvl w:ilvl="4" w:tplc="08130019" w:tentative="1">
      <w:start w:val="1"/>
      <w:numFmt w:val="lowerLetter"/>
      <w:lvlText w:val="%5."/>
      <w:lvlJc w:val="left"/>
      <w:pPr>
        <w:ind w:left="5364" w:hanging="360"/>
      </w:pPr>
    </w:lvl>
    <w:lvl w:ilvl="5" w:tplc="0813001B" w:tentative="1">
      <w:start w:val="1"/>
      <w:numFmt w:val="lowerRoman"/>
      <w:lvlText w:val="%6."/>
      <w:lvlJc w:val="right"/>
      <w:pPr>
        <w:ind w:left="6084" w:hanging="180"/>
      </w:pPr>
    </w:lvl>
    <w:lvl w:ilvl="6" w:tplc="0813000F" w:tentative="1">
      <w:start w:val="1"/>
      <w:numFmt w:val="decimal"/>
      <w:lvlText w:val="%7."/>
      <w:lvlJc w:val="left"/>
      <w:pPr>
        <w:ind w:left="6804" w:hanging="360"/>
      </w:pPr>
    </w:lvl>
    <w:lvl w:ilvl="7" w:tplc="08130019" w:tentative="1">
      <w:start w:val="1"/>
      <w:numFmt w:val="lowerLetter"/>
      <w:lvlText w:val="%8."/>
      <w:lvlJc w:val="left"/>
      <w:pPr>
        <w:ind w:left="7524" w:hanging="360"/>
      </w:pPr>
    </w:lvl>
    <w:lvl w:ilvl="8" w:tplc="0813001B" w:tentative="1">
      <w:start w:val="1"/>
      <w:numFmt w:val="lowerRoman"/>
      <w:lvlText w:val="%9."/>
      <w:lvlJc w:val="right"/>
      <w:pPr>
        <w:ind w:left="8244" w:hanging="180"/>
      </w:pPr>
    </w:lvl>
  </w:abstractNum>
  <w:abstractNum w:abstractNumId="21">
    <w:nsid w:val="48163C82"/>
    <w:multiLevelType w:val="hybridMultilevel"/>
    <w:tmpl w:val="A6EE8C56"/>
    <w:lvl w:ilvl="0" w:tplc="69C29BEE">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2">
    <w:nsid w:val="49161463"/>
    <w:multiLevelType w:val="hybridMultilevel"/>
    <w:tmpl w:val="FAF6651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49D06516"/>
    <w:multiLevelType w:val="multilevel"/>
    <w:tmpl w:val="8346B6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647925"/>
    <w:multiLevelType w:val="hybridMultilevel"/>
    <w:tmpl w:val="45F66BC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4EAF4252"/>
    <w:multiLevelType w:val="hybridMultilevel"/>
    <w:tmpl w:val="0FC8D4C0"/>
    <w:lvl w:ilvl="0" w:tplc="08130011">
      <w:start w:val="1"/>
      <w:numFmt w:val="decimal"/>
      <w:lvlText w:val="%1)"/>
      <w:lvlJc w:val="left"/>
      <w:pPr>
        <w:ind w:left="644"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542C5713"/>
    <w:multiLevelType w:val="hybridMultilevel"/>
    <w:tmpl w:val="DE0AE28A"/>
    <w:lvl w:ilvl="0" w:tplc="DD44179A">
      <w:start w:val="2"/>
      <w:numFmt w:val="bullet"/>
      <w:lvlText w:val="-"/>
      <w:lvlJc w:val="left"/>
      <w:pPr>
        <w:ind w:left="360" w:hanging="360"/>
      </w:pPr>
      <w:rPr>
        <w:rFonts w:ascii="Berlin Sans FB" w:eastAsiaTheme="minorHAnsi" w:hAnsi="Berlin Sans FB"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nsid w:val="54AF11CE"/>
    <w:multiLevelType w:val="hybridMultilevel"/>
    <w:tmpl w:val="E1CE530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nsid w:val="5FA7437E"/>
    <w:multiLevelType w:val="hybridMultilevel"/>
    <w:tmpl w:val="41CCACFE"/>
    <w:lvl w:ilvl="0" w:tplc="B120A2E2">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76032539"/>
    <w:multiLevelType w:val="hybridMultilevel"/>
    <w:tmpl w:val="F0D8231C"/>
    <w:lvl w:ilvl="0" w:tplc="296802AC">
      <w:start w:val="1"/>
      <w:numFmt w:val="low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0">
    <w:nsid w:val="7CE40F7B"/>
    <w:multiLevelType w:val="hybridMultilevel"/>
    <w:tmpl w:val="CE7CE8C6"/>
    <w:lvl w:ilvl="0" w:tplc="4366F75A">
      <w:start w:val="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7DE2246B"/>
    <w:multiLevelType w:val="hybridMultilevel"/>
    <w:tmpl w:val="B1BCF2F2"/>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2"/>
  </w:num>
  <w:num w:numId="2">
    <w:abstractNumId w:val="10"/>
  </w:num>
  <w:num w:numId="3">
    <w:abstractNumId w:val="3"/>
  </w:num>
  <w:num w:numId="4">
    <w:abstractNumId w:val="27"/>
  </w:num>
  <w:num w:numId="5">
    <w:abstractNumId w:val="8"/>
  </w:num>
  <w:num w:numId="6">
    <w:abstractNumId w:val="21"/>
  </w:num>
  <w:num w:numId="7">
    <w:abstractNumId w:val="9"/>
  </w:num>
  <w:num w:numId="8">
    <w:abstractNumId w:val="4"/>
  </w:num>
  <w:num w:numId="9">
    <w:abstractNumId w:val="25"/>
  </w:num>
  <w:num w:numId="10">
    <w:abstractNumId w:val="16"/>
  </w:num>
  <w:num w:numId="11">
    <w:abstractNumId w:val="30"/>
  </w:num>
  <w:num w:numId="12">
    <w:abstractNumId w:val="26"/>
  </w:num>
  <w:num w:numId="13">
    <w:abstractNumId w:val="20"/>
  </w:num>
  <w:num w:numId="14">
    <w:abstractNumId w:val="18"/>
  </w:num>
  <w:num w:numId="15">
    <w:abstractNumId w:val="31"/>
  </w:num>
  <w:num w:numId="16">
    <w:abstractNumId w:val="24"/>
  </w:num>
  <w:num w:numId="17">
    <w:abstractNumId w:val="12"/>
  </w:num>
  <w:num w:numId="18">
    <w:abstractNumId w:val="2"/>
  </w:num>
  <w:num w:numId="19">
    <w:abstractNumId w:val="23"/>
  </w:num>
  <w:num w:numId="20">
    <w:abstractNumId w:val="7"/>
  </w:num>
  <w:num w:numId="21">
    <w:abstractNumId w:val="28"/>
  </w:num>
  <w:num w:numId="22">
    <w:abstractNumId w:val="5"/>
  </w:num>
  <w:num w:numId="23">
    <w:abstractNumId w:val="13"/>
  </w:num>
  <w:num w:numId="24">
    <w:abstractNumId w:val="14"/>
  </w:num>
  <w:num w:numId="25">
    <w:abstractNumId w:val="15"/>
  </w:num>
  <w:num w:numId="26">
    <w:abstractNumId w:val="17"/>
  </w:num>
  <w:num w:numId="27">
    <w:abstractNumId w:val="29"/>
  </w:num>
  <w:num w:numId="28">
    <w:abstractNumId w:val="11"/>
  </w:num>
  <w:num w:numId="29">
    <w:abstractNumId w:val="6"/>
  </w:num>
  <w:num w:numId="30">
    <w:abstractNumId w:val="1"/>
  </w:num>
  <w:num w:numId="31">
    <w:abstractNumId w:val="19"/>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4144D"/>
    <w:rsid w:val="00024A24"/>
    <w:rsid w:val="00026139"/>
    <w:rsid w:val="000262B6"/>
    <w:rsid w:val="00027A69"/>
    <w:rsid w:val="000319D3"/>
    <w:rsid w:val="00032A75"/>
    <w:rsid w:val="00033025"/>
    <w:rsid w:val="0003737E"/>
    <w:rsid w:val="00041984"/>
    <w:rsid w:val="000452A1"/>
    <w:rsid w:val="0005314F"/>
    <w:rsid w:val="00061A97"/>
    <w:rsid w:val="000630E2"/>
    <w:rsid w:val="00063D79"/>
    <w:rsid w:val="00074DEE"/>
    <w:rsid w:val="00077C0A"/>
    <w:rsid w:val="0008144E"/>
    <w:rsid w:val="00082D88"/>
    <w:rsid w:val="00084369"/>
    <w:rsid w:val="00087C6F"/>
    <w:rsid w:val="000A0797"/>
    <w:rsid w:val="000A16A1"/>
    <w:rsid w:val="000A57D7"/>
    <w:rsid w:val="000B2D2A"/>
    <w:rsid w:val="000B363F"/>
    <w:rsid w:val="000B37B1"/>
    <w:rsid w:val="000C654D"/>
    <w:rsid w:val="000D1C1F"/>
    <w:rsid w:val="000D4FB5"/>
    <w:rsid w:val="000D6B22"/>
    <w:rsid w:val="000E2314"/>
    <w:rsid w:val="000F23D8"/>
    <w:rsid w:val="000F45B5"/>
    <w:rsid w:val="00101383"/>
    <w:rsid w:val="00102D0F"/>
    <w:rsid w:val="001044B0"/>
    <w:rsid w:val="001068F6"/>
    <w:rsid w:val="00106986"/>
    <w:rsid w:val="00106AAA"/>
    <w:rsid w:val="001171EB"/>
    <w:rsid w:val="001206A6"/>
    <w:rsid w:val="001210C0"/>
    <w:rsid w:val="00124DD4"/>
    <w:rsid w:val="00131656"/>
    <w:rsid w:val="0013767A"/>
    <w:rsid w:val="00140D6A"/>
    <w:rsid w:val="00142AE8"/>
    <w:rsid w:val="001459BF"/>
    <w:rsid w:val="00145DAA"/>
    <w:rsid w:val="00147BD8"/>
    <w:rsid w:val="00151AC4"/>
    <w:rsid w:val="00154058"/>
    <w:rsid w:val="00166B1E"/>
    <w:rsid w:val="001719DA"/>
    <w:rsid w:val="00172026"/>
    <w:rsid w:val="001744FD"/>
    <w:rsid w:val="001752A5"/>
    <w:rsid w:val="001848E8"/>
    <w:rsid w:val="00186E24"/>
    <w:rsid w:val="00190498"/>
    <w:rsid w:val="00194858"/>
    <w:rsid w:val="00195604"/>
    <w:rsid w:val="001976F5"/>
    <w:rsid w:val="001A7C02"/>
    <w:rsid w:val="001B14CF"/>
    <w:rsid w:val="001B2C2C"/>
    <w:rsid w:val="001C2ABE"/>
    <w:rsid w:val="001C2FA6"/>
    <w:rsid w:val="001D1BCC"/>
    <w:rsid w:val="001D37CD"/>
    <w:rsid w:val="001D387E"/>
    <w:rsid w:val="001D4A11"/>
    <w:rsid w:val="001D6F6F"/>
    <w:rsid w:val="001F39DC"/>
    <w:rsid w:val="001F6671"/>
    <w:rsid w:val="00201AC4"/>
    <w:rsid w:val="00212A49"/>
    <w:rsid w:val="00213FF8"/>
    <w:rsid w:val="0023698D"/>
    <w:rsid w:val="002378A7"/>
    <w:rsid w:val="00241BA3"/>
    <w:rsid w:val="00241D2B"/>
    <w:rsid w:val="00244003"/>
    <w:rsid w:val="00244DD6"/>
    <w:rsid w:val="00250F57"/>
    <w:rsid w:val="0025705A"/>
    <w:rsid w:val="00260F38"/>
    <w:rsid w:val="00266755"/>
    <w:rsid w:val="00271459"/>
    <w:rsid w:val="00275F4C"/>
    <w:rsid w:val="00276E65"/>
    <w:rsid w:val="0027726B"/>
    <w:rsid w:val="0028107C"/>
    <w:rsid w:val="0028497F"/>
    <w:rsid w:val="00285948"/>
    <w:rsid w:val="0028789F"/>
    <w:rsid w:val="00287EB6"/>
    <w:rsid w:val="002912C6"/>
    <w:rsid w:val="002947CB"/>
    <w:rsid w:val="002A40E0"/>
    <w:rsid w:val="002A64C9"/>
    <w:rsid w:val="002C2D8D"/>
    <w:rsid w:val="002C3413"/>
    <w:rsid w:val="002C3E69"/>
    <w:rsid w:val="002C6A18"/>
    <w:rsid w:val="002D1272"/>
    <w:rsid w:val="002D2724"/>
    <w:rsid w:val="002D46F6"/>
    <w:rsid w:val="002E5D8D"/>
    <w:rsid w:val="002E72B7"/>
    <w:rsid w:val="002F1012"/>
    <w:rsid w:val="002F5C57"/>
    <w:rsid w:val="002F7FCA"/>
    <w:rsid w:val="00300B03"/>
    <w:rsid w:val="003021C3"/>
    <w:rsid w:val="00306834"/>
    <w:rsid w:val="00310760"/>
    <w:rsid w:val="003176C9"/>
    <w:rsid w:val="0032128A"/>
    <w:rsid w:val="00323663"/>
    <w:rsid w:val="00336628"/>
    <w:rsid w:val="003449A4"/>
    <w:rsid w:val="003517BE"/>
    <w:rsid w:val="00353EFC"/>
    <w:rsid w:val="00356D37"/>
    <w:rsid w:val="0036303B"/>
    <w:rsid w:val="00366893"/>
    <w:rsid w:val="00375CC8"/>
    <w:rsid w:val="00375F0C"/>
    <w:rsid w:val="0038115B"/>
    <w:rsid w:val="00381D84"/>
    <w:rsid w:val="00390997"/>
    <w:rsid w:val="003A1740"/>
    <w:rsid w:val="003A30FE"/>
    <w:rsid w:val="003A3105"/>
    <w:rsid w:val="003A37EA"/>
    <w:rsid w:val="003A445F"/>
    <w:rsid w:val="003B16B8"/>
    <w:rsid w:val="003B3B54"/>
    <w:rsid w:val="003B5376"/>
    <w:rsid w:val="003B53E0"/>
    <w:rsid w:val="003C609B"/>
    <w:rsid w:val="003D1F8D"/>
    <w:rsid w:val="003D2082"/>
    <w:rsid w:val="003D5715"/>
    <w:rsid w:val="003D7FC1"/>
    <w:rsid w:val="003E1CD7"/>
    <w:rsid w:val="003E3314"/>
    <w:rsid w:val="003E4CE4"/>
    <w:rsid w:val="003F010B"/>
    <w:rsid w:val="003F126F"/>
    <w:rsid w:val="003F2C3C"/>
    <w:rsid w:val="003F56E5"/>
    <w:rsid w:val="004042A9"/>
    <w:rsid w:val="00404EA4"/>
    <w:rsid w:val="004070E9"/>
    <w:rsid w:val="00411CA4"/>
    <w:rsid w:val="00411EF9"/>
    <w:rsid w:val="004200AC"/>
    <w:rsid w:val="0042326E"/>
    <w:rsid w:val="00423EEB"/>
    <w:rsid w:val="00431819"/>
    <w:rsid w:val="00432391"/>
    <w:rsid w:val="0043264A"/>
    <w:rsid w:val="00433B71"/>
    <w:rsid w:val="0043421E"/>
    <w:rsid w:val="00435031"/>
    <w:rsid w:val="00436366"/>
    <w:rsid w:val="00454FF7"/>
    <w:rsid w:val="00464AAA"/>
    <w:rsid w:val="00467889"/>
    <w:rsid w:val="00467D22"/>
    <w:rsid w:val="00472D22"/>
    <w:rsid w:val="00473F5C"/>
    <w:rsid w:val="00475BE4"/>
    <w:rsid w:val="00476E17"/>
    <w:rsid w:val="0048157D"/>
    <w:rsid w:val="004848C1"/>
    <w:rsid w:val="00485562"/>
    <w:rsid w:val="00490A6C"/>
    <w:rsid w:val="004913A0"/>
    <w:rsid w:val="00494C7D"/>
    <w:rsid w:val="004A4116"/>
    <w:rsid w:val="004A4488"/>
    <w:rsid w:val="004B1088"/>
    <w:rsid w:val="004B210D"/>
    <w:rsid w:val="004B2FDB"/>
    <w:rsid w:val="004B64A2"/>
    <w:rsid w:val="004C1730"/>
    <w:rsid w:val="004C3A0E"/>
    <w:rsid w:val="004C543E"/>
    <w:rsid w:val="004C6EEF"/>
    <w:rsid w:val="004D0AC3"/>
    <w:rsid w:val="004D59FA"/>
    <w:rsid w:val="004E35C1"/>
    <w:rsid w:val="004E606F"/>
    <w:rsid w:val="004F07B8"/>
    <w:rsid w:val="004F423F"/>
    <w:rsid w:val="00502428"/>
    <w:rsid w:val="00510259"/>
    <w:rsid w:val="005121D6"/>
    <w:rsid w:val="00512F5F"/>
    <w:rsid w:val="00525B4A"/>
    <w:rsid w:val="005353EE"/>
    <w:rsid w:val="005360F7"/>
    <w:rsid w:val="005378D1"/>
    <w:rsid w:val="00542A9C"/>
    <w:rsid w:val="00544904"/>
    <w:rsid w:val="00553D1D"/>
    <w:rsid w:val="00553E4B"/>
    <w:rsid w:val="0055617F"/>
    <w:rsid w:val="00557754"/>
    <w:rsid w:val="005634BB"/>
    <w:rsid w:val="00573D75"/>
    <w:rsid w:val="00573DF7"/>
    <w:rsid w:val="00584D58"/>
    <w:rsid w:val="00584EB2"/>
    <w:rsid w:val="00591782"/>
    <w:rsid w:val="00594F57"/>
    <w:rsid w:val="00595775"/>
    <w:rsid w:val="00595C25"/>
    <w:rsid w:val="005A0129"/>
    <w:rsid w:val="005A1D53"/>
    <w:rsid w:val="005A3D6C"/>
    <w:rsid w:val="005A5CB2"/>
    <w:rsid w:val="005B35E7"/>
    <w:rsid w:val="005B4A18"/>
    <w:rsid w:val="005B676A"/>
    <w:rsid w:val="005B6C3F"/>
    <w:rsid w:val="005C283E"/>
    <w:rsid w:val="005C30F6"/>
    <w:rsid w:val="005C3338"/>
    <w:rsid w:val="005C3A91"/>
    <w:rsid w:val="005C4727"/>
    <w:rsid w:val="005C7D74"/>
    <w:rsid w:val="005D426A"/>
    <w:rsid w:val="005E1B0B"/>
    <w:rsid w:val="005E2414"/>
    <w:rsid w:val="005E6246"/>
    <w:rsid w:val="005E7D97"/>
    <w:rsid w:val="00603A1D"/>
    <w:rsid w:val="00606AA7"/>
    <w:rsid w:val="006109EF"/>
    <w:rsid w:val="00614CD5"/>
    <w:rsid w:val="00620478"/>
    <w:rsid w:val="006219C6"/>
    <w:rsid w:val="006240F7"/>
    <w:rsid w:val="0062461A"/>
    <w:rsid w:val="00624733"/>
    <w:rsid w:val="006302B0"/>
    <w:rsid w:val="00632EE9"/>
    <w:rsid w:val="00633BF4"/>
    <w:rsid w:val="00634B72"/>
    <w:rsid w:val="006369C0"/>
    <w:rsid w:val="00636B04"/>
    <w:rsid w:val="00640968"/>
    <w:rsid w:val="00643E3B"/>
    <w:rsid w:val="00654541"/>
    <w:rsid w:val="006602FC"/>
    <w:rsid w:val="00661467"/>
    <w:rsid w:val="006638C5"/>
    <w:rsid w:val="0066395E"/>
    <w:rsid w:val="00672CD3"/>
    <w:rsid w:val="0067706A"/>
    <w:rsid w:val="006825B2"/>
    <w:rsid w:val="00682907"/>
    <w:rsid w:val="00684FC9"/>
    <w:rsid w:val="00691F2A"/>
    <w:rsid w:val="00691FE8"/>
    <w:rsid w:val="006934BD"/>
    <w:rsid w:val="00694372"/>
    <w:rsid w:val="00694C73"/>
    <w:rsid w:val="00694F67"/>
    <w:rsid w:val="0069515C"/>
    <w:rsid w:val="006A5EDA"/>
    <w:rsid w:val="006A6A85"/>
    <w:rsid w:val="006B6DFC"/>
    <w:rsid w:val="006C48FA"/>
    <w:rsid w:val="006C58C8"/>
    <w:rsid w:val="006C6392"/>
    <w:rsid w:val="006D3DA7"/>
    <w:rsid w:val="006E0D2D"/>
    <w:rsid w:val="006E0D97"/>
    <w:rsid w:val="006F1450"/>
    <w:rsid w:val="006F4207"/>
    <w:rsid w:val="006F5665"/>
    <w:rsid w:val="0070465D"/>
    <w:rsid w:val="007106A6"/>
    <w:rsid w:val="00713CF9"/>
    <w:rsid w:val="00722EB2"/>
    <w:rsid w:val="00726178"/>
    <w:rsid w:val="00727263"/>
    <w:rsid w:val="0073194D"/>
    <w:rsid w:val="00731A9A"/>
    <w:rsid w:val="00735DA4"/>
    <w:rsid w:val="00737AD0"/>
    <w:rsid w:val="00742F3B"/>
    <w:rsid w:val="007449E2"/>
    <w:rsid w:val="007478F5"/>
    <w:rsid w:val="007540CE"/>
    <w:rsid w:val="00755779"/>
    <w:rsid w:val="007559C7"/>
    <w:rsid w:val="0075732A"/>
    <w:rsid w:val="00760DE2"/>
    <w:rsid w:val="0076565B"/>
    <w:rsid w:val="00767F61"/>
    <w:rsid w:val="00772C2B"/>
    <w:rsid w:val="00783D28"/>
    <w:rsid w:val="00785693"/>
    <w:rsid w:val="00785F06"/>
    <w:rsid w:val="00786E12"/>
    <w:rsid w:val="0079170D"/>
    <w:rsid w:val="00793971"/>
    <w:rsid w:val="00797B9F"/>
    <w:rsid w:val="007A0A8D"/>
    <w:rsid w:val="007A1402"/>
    <w:rsid w:val="007A7BEA"/>
    <w:rsid w:val="007B0621"/>
    <w:rsid w:val="007B3E76"/>
    <w:rsid w:val="007B42AB"/>
    <w:rsid w:val="007C28DF"/>
    <w:rsid w:val="007C3115"/>
    <w:rsid w:val="007C63C5"/>
    <w:rsid w:val="007C7D3F"/>
    <w:rsid w:val="007D1BA5"/>
    <w:rsid w:val="007D39F2"/>
    <w:rsid w:val="007E09D9"/>
    <w:rsid w:val="007E327B"/>
    <w:rsid w:val="007E4657"/>
    <w:rsid w:val="007E508B"/>
    <w:rsid w:val="007E61AD"/>
    <w:rsid w:val="007E70A0"/>
    <w:rsid w:val="00800686"/>
    <w:rsid w:val="00800CE1"/>
    <w:rsid w:val="00806FEF"/>
    <w:rsid w:val="0081679F"/>
    <w:rsid w:val="008228D7"/>
    <w:rsid w:val="00822CBF"/>
    <w:rsid w:val="00823EB4"/>
    <w:rsid w:val="00825BE1"/>
    <w:rsid w:val="0083191D"/>
    <w:rsid w:val="00834A23"/>
    <w:rsid w:val="00840CFD"/>
    <w:rsid w:val="008437C8"/>
    <w:rsid w:val="00844FE0"/>
    <w:rsid w:val="00846059"/>
    <w:rsid w:val="00851242"/>
    <w:rsid w:val="00856C9E"/>
    <w:rsid w:val="008604F1"/>
    <w:rsid w:val="00864945"/>
    <w:rsid w:val="00871650"/>
    <w:rsid w:val="00877287"/>
    <w:rsid w:val="0088627C"/>
    <w:rsid w:val="00891AA4"/>
    <w:rsid w:val="0089463A"/>
    <w:rsid w:val="0089717F"/>
    <w:rsid w:val="008A2490"/>
    <w:rsid w:val="008B0A57"/>
    <w:rsid w:val="008B3581"/>
    <w:rsid w:val="008B4B89"/>
    <w:rsid w:val="008C3604"/>
    <w:rsid w:val="008C3D44"/>
    <w:rsid w:val="008C55CC"/>
    <w:rsid w:val="008C5FF6"/>
    <w:rsid w:val="008C7EEC"/>
    <w:rsid w:val="008C7F2B"/>
    <w:rsid w:val="008D5741"/>
    <w:rsid w:val="008D5B9F"/>
    <w:rsid w:val="008D6935"/>
    <w:rsid w:val="008D7002"/>
    <w:rsid w:val="008E0D97"/>
    <w:rsid w:val="008E2CCB"/>
    <w:rsid w:val="008F6493"/>
    <w:rsid w:val="008F6774"/>
    <w:rsid w:val="0090184D"/>
    <w:rsid w:val="00907DCC"/>
    <w:rsid w:val="00913A5A"/>
    <w:rsid w:val="009218E6"/>
    <w:rsid w:val="00922974"/>
    <w:rsid w:val="00923FF3"/>
    <w:rsid w:val="0093156A"/>
    <w:rsid w:val="00932896"/>
    <w:rsid w:val="00932C84"/>
    <w:rsid w:val="0093573F"/>
    <w:rsid w:val="00943F2A"/>
    <w:rsid w:val="00947CFD"/>
    <w:rsid w:val="00950962"/>
    <w:rsid w:val="00952200"/>
    <w:rsid w:val="00952DB2"/>
    <w:rsid w:val="00952F08"/>
    <w:rsid w:val="00955974"/>
    <w:rsid w:val="00957E90"/>
    <w:rsid w:val="0096695E"/>
    <w:rsid w:val="00972E7C"/>
    <w:rsid w:val="00973617"/>
    <w:rsid w:val="00973BEA"/>
    <w:rsid w:val="00975CA8"/>
    <w:rsid w:val="00977E10"/>
    <w:rsid w:val="0098432F"/>
    <w:rsid w:val="009849AC"/>
    <w:rsid w:val="009850C9"/>
    <w:rsid w:val="0098555C"/>
    <w:rsid w:val="0098751A"/>
    <w:rsid w:val="00991732"/>
    <w:rsid w:val="00992517"/>
    <w:rsid w:val="00995935"/>
    <w:rsid w:val="009964BA"/>
    <w:rsid w:val="009A0257"/>
    <w:rsid w:val="009A2D31"/>
    <w:rsid w:val="009A3C93"/>
    <w:rsid w:val="009A62D8"/>
    <w:rsid w:val="009A6C07"/>
    <w:rsid w:val="009B05C6"/>
    <w:rsid w:val="009B0A84"/>
    <w:rsid w:val="009B6E59"/>
    <w:rsid w:val="009C3F6C"/>
    <w:rsid w:val="009C4523"/>
    <w:rsid w:val="009C5324"/>
    <w:rsid w:val="009C5CB8"/>
    <w:rsid w:val="009D0028"/>
    <w:rsid w:val="009D2875"/>
    <w:rsid w:val="009D2C91"/>
    <w:rsid w:val="009D3121"/>
    <w:rsid w:val="009D3BC9"/>
    <w:rsid w:val="009D7559"/>
    <w:rsid w:val="009E025E"/>
    <w:rsid w:val="009E09FF"/>
    <w:rsid w:val="009E1EA6"/>
    <w:rsid w:val="009E7589"/>
    <w:rsid w:val="009F23F3"/>
    <w:rsid w:val="009F6479"/>
    <w:rsid w:val="009F756A"/>
    <w:rsid w:val="00A00334"/>
    <w:rsid w:val="00A04D7B"/>
    <w:rsid w:val="00A04E5A"/>
    <w:rsid w:val="00A053B0"/>
    <w:rsid w:val="00A1422D"/>
    <w:rsid w:val="00A16F8E"/>
    <w:rsid w:val="00A223FB"/>
    <w:rsid w:val="00A26B47"/>
    <w:rsid w:val="00A32141"/>
    <w:rsid w:val="00A35519"/>
    <w:rsid w:val="00A363FD"/>
    <w:rsid w:val="00A3679F"/>
    <w:rsid w:val="00A4144D"/>
    <w:rsid w:val="00A41E93"/>
    <w:rsid w:val="00A5109F"/>
    <w:rsid w:val="00A5154C"/>
    <w:rsid w:val="00A52E62"/>
    <w:rsid w:val="00A53E0B"/>
    <w:rsid w:val="00A561BE"/>
    <w:rsid w:val="00A564FC"/>
    <w:rsid w:val="00A61B93"/>
    <w:rsid w:val="00A648DC"/>
    <w:rsid w:val="00A6555A"/>
    <w:rsid w:val="00A674B6"/>
    <w:rsid w:val="00A738AC"/>
    <w:rsid w:val="00A748B4"/>
    <w:rsid w:val="00A82D28"/>
    <w:rsid w:val="00A869FE"/>
    <w:rsid w:val="00A87C7A"/>
    <w:rsid w:val="00A87E4D"/>
    <w:rsid w:val="00A90CAD"/>
    <w:rsid w:val="00A970D7"/>
    <w:rsid w:val="00AA018B"/>
    <w:rsid w:val="00AA12BA"/>
    <w:rsid w:val="00AA3A52"/>
    <w:rsid w:val="00AB3075"/>
    <w:rsid w:val="00AB378F"/>
    <w:rsid w:val="00AB7413"/>
    <w:rsid w:val="00AC0C24"/>
    <w:rsid w:val="00AC40C9"/>
    <w:rsid w:val="00AC5825"/>
    <w:rsid w:val="00AC64F0"/>
    <w:rsid w:val="00AD09D7"/>
    <w:rsid w:val="00AE07C0"/>
    <w:rsid w:val="00AE29F4"/>
    <w:rsid w:val="00AE3362"/>
    <w:rsid w:val="00AE5550"/>
    <w:rsid w:val="00B0021A"/>
    <w:rsid w:val="00B00B1C"/>
    <w:rsid w:val="00B00C04"/>
    <w:rsid w:val="00B02307"/>
    <w:rsid w:val="00B126B0"/>
    <w:rsid w:val="00B23213"/>
    <w:rsid w:val="00B262D4"/>
    <w:rsid w:val="00B31E5E"/>
    <w:rsid w:val="00B32C11"/>
    <w:rsid w:val="00B35272"/>
    <w:rsid w:val="00B42FB7"/>
    <w:rsid w:val="00B47381"/>
    <w:rsid w:val="00B50BBD"/>
    <w:rsid w:val="00B53B69"/>
    <w:rsid w:val="00B544E8"/>
    <w:rsid w:val="00B60B92"/>
    <w:rsid w:val="00B6538A"/>
    <w:rsid w:val="00B67440"/>
    <w:rsid w:val="00B70802"/>
    <w:rsid w:val="00B70ADB"/>
    <w:rsid w:val="00B75D5A"/>
    <w:rsid w:val="00B77794"/>
    <w:rsid w:val="00B777A9"/>
    <w:rsid w:val="00B87DFC"/>
    <w:rsid w:val="00B95B58"/>
    <w:rsid w:val="00BA1370"/>
    <w:rsid w:val="00BA3BC2"/>
    <w:rsid w:val="00BA42C2"/>
    <w:rsid w:val="00BA5052"/>
    <w:rsid w:val="00BA5D8A"/>
    <w:rsid w:val="00BA6A40"/>
    <w:rsid w:val="00BB15E9"/>
    <w:rsid w:val="00BB575E"/>
    <w:rsid w:val="00BB57D2"/>
    <w:rsid w:val="00BB6357"/>
    <w:rsid w:val="00BC1733"/>
    <w:rsid w:val="00BC1A4B"/>
    <w:rsid w:val="00BC215B"/>
    <w:rsid w:val="00BD31A3"/>
    <w:rsid w:val="00BD3639"/>
    <w:rsid w:val="00BD64F6"/>
    <w:rsid w:val="00BE1ED7"/>
    <w:rsid w:val="00BE5079"/>
    <w:rsid w:val="00BE7DE1"/>
    <w:rsid w:val="00BF0C31"/>
    <w:rsid w:val="00BF0E02"/>
    <w:rsid w:val="00BF1701"/>
    <w:rsid w:val="00BF3895"/>
    <w:rsid w:val="00BF41F7"/>
    <w:rsid w:val="00BF4989"/>
    <w:rsid w:val="00BF5DE0"/>
    <w:rsid w:val="00BF6EE9"/>
    <w:rsid w:val="00C00DD9"/>
    <w:rsid w:val="00C019CA"/>
    <w:rsid w:val="00C0636E"/>
    <w:rsid w:val="00C1496A"/>
    <w:rsid w:val="00C203B2"/>
    <w:rsid w:val="00C2398E"/>
    <w:rsid w:val="00C257E2"/>
    <w:rsid w:val="00C2722E"/>
    <w:rsid w:val="00C279AF"/>
    <w:rsid w:val="00C34E14"/>
    <w:rsid w:val="00C373A1"/>
    <w:rsid w:val="00C40C43"/>
    <w:rsid w:val="00C41988"/>
    <w:rsid w:val="00C42D41"/>
    <w:rsid w:val="00C447C0"/>
    <w:rsid w:val="00C4638E"/>
    <w:rsid w:val="00C46F46"/>
    <w:rsid w:val="00C47FF5"/>
    <w:rsid w:val="00C54326"/>
    <w:rsid w:val="00C55DE5"/>
    <w:rsid w:val="00C56298"/>
    <w:rsid w:val="00C61C5E"/>
    <w:rsid w:val="00C62D04"/>
    <w:rsid w:val="00C72D71"/>
    <w:rsid w:val="00C74C7A"/>
    <w:rsid w:val="00C76315"/>
    <w:rsid w:val="00C77561"/>
    <w:rsid w:val="00C84425"/>
    <w:rsid w:val="00C91A11"/>
    <w:rsid w:val="00CA01AC"/>
    <w:rsid w:val="00CA4E8A"/>
    <w:rsid w:val="00CA7016"/>
    <w:rsid w:val="00CC0790"/>
    <w:rsid w:val="00CD02E3"/>
    <w:rsid w:val="00CD277C"/>
    <w:rsid w:val="00CD7095"/>
    <w:rsid w:val="00CE5151"/>
    <w:rsid w:val="00CE54B6"/>
    <w:rsid w:val="00CE5CBC"/>
    <w:rsid w:val="00CE680B"/>
    <w:rsid w:val="00CF075F"/>
    <w:rsid w:val="00CF1694"/>
    <w:rsid w:val="00CF1EC7"/>
    <w:rsid w:val="00CF4A7E"/>
    <w:rsid w:val="00CF4D1A"/>
    <w:rsid w:val="00CF7050"/>
    <w:rsid w:val="00D000F9"/>
    <w:rsid w:val="00D042B2"/>
    <w:rsid w:val="00D05C73"/>
    <w:rsid w:val="00D116E3"/>
    <w:rsid w:val="00D12CE9"/>
    <w:rsid w:val="00D15CAC"/>
    <w:rsid w:val="00D16584"/>
    <w:rsid w:val="00D1683C"/>
    <w:rsid w:val="00D23B9C"/>
    <w:rsid w:val="00D30DB0"/>
    <w:rsid w:val="00D31A47"/>
    <w:rsid w:val="00D329E5"/>
    <w:rsid w:val="00D352DF"/>
    <w:rsid w:val="00D37961"/>
    <w:rsid w:val="00D4471B"/>
    <w:rsid w:val="00D54BA4"/>
    <w:rsid w:val="00D63E7F"/>
    <w:rsid w:val="00D6517F"/>
    <w:rsid w:val="00D72727"/>
    <w:rsid w:val="00D72F56"/>
    <w:rsid w:val="00D738C3"/>
    <w:rsid w:val="00D74183"/>
    <w:rsid w:val="00D7495E"/>
    <w:rsid w:val="00D96087"/>
    <w:rsid w:val="00DB15DF"/>
    <w:rsid w:val="00DB286F"/>
    <w:rsid w:val="00DB2F09"/>
    <w:rsid w:val="00DB4A7D"/>
    <w:rsid w:val="00DB53EE"/>
    <w:rsid w:val="00DC1B0F"/>
    <w:rsid w:val="00DC3ADE"/>
    <w:rsid w:val="00DD2E8F"/>
    <w:rsid w:val="00DE6895"/>
    <w:rsid w:val="00DF0A42"/>
    <w:rsid w:val="00DF0AA4"/>
    <w:rsid w:val="00DF0B05"/>
    <w:rsid w:val="00DF3378"/>
    <w:rsid w:val="00DF62B5"/>
    <w:rsid w:val="00E029B4"/>
    <w:rsid w:val="00E076B3"/>
    <w:rsid w:val="00E135F2"/>
    <w:rsid w:val="00E20D11"/>
    <w:rsid w:val="00E22D60"/>
    <w:rsid w:val="00E24AB1"/>
    <w:rsid w:val="00E25925"/>
    <w:rsid w:val="00E2608E"/>
    <w:rsid w:val="00E2669F"/>
    <w:rsid w:val="00E27FE8"/>
    <w:rsid w:val="00E46862"/>
    <w:rsid w:val="00E523B8"/>
    <w:rsid w:val="00E55406"/>
    <w:rsid w:val="00E872E0"/>
    <w:rsid w:val="00E933AE"/>
    <w:rsid w:val="00E94816"/>
    <w:rsid w:val="00E948BD"/>
    <w:rsid w:val="00E95471"/>
    <w:rsid w:val="00E95886"/>
    <w:rsid w:val="00E962CE"/>
    <w:rsid w:val="00E969CC"/>
    <w:rsid w:val="00EA2BBA"/>
    <w:rsid w:val="00EA3144"/>
    <w:rsid w:val="00EA64A2"/>
    <w:rsid w:val="00EB0BF5"/>
    <w:rsid w:val="00EB2760"/>
    <w:rsid w:val="00EB354A"/>
    <w:rsid w:val="00EB4810"/>
    <w:rsid w:val="00EB6B82"/>
    <w:rsid w:val="00EB78CE"/>
    <w:rsid w:val="00EC2985"/>
    <w:rsid w:val="00EC3083"/>
    <w:rsid w:val="00EC3640"/>
    <w:rsid w:val="00EC4887"/>
    <w:rsid w:val="00ED1E65"/>
    <w:rsid w:val="00ED39D4"/>
    <w:rsid w:val="00EE04B5"/>
    <w:rsid w:val="00EE0B6A"/>
    <w:rsid w:val="00EE1E85"/>
    <w:rsid w:val="00EE37B9"/>
    <w:rsid w:val="00EF1E76"/>
    <w:rsid w:val="00F11767"/>
    <w:rsid w:val="00F11D41"/>
    <w:rsid w:val="00F15402"/>
    <w:rsid w:val="00F164D8"/>
    <w:rsid w:val="00F17972"/>
    <w:rsid w:val="00F2075D"/>
    <w:rsid w:val="00F2513A"/>
    <w:rsid w:val="00F321C7"/>
    <w:rsid w:val="00F42488"/>
    <w:rsid w:val="00F44F20"/>
    <w:rsid w:val="00F458B2"/>
    <w:rsid w:val="00F46D4B"/>
    <w:rsid w:val="00F52ED1"/>
    <w:rsid w:val="00F70BF5"/>
    <w:rsid w:val="00F715F8"/>
    <w:rsid w:val="00F73215"/>
    <w:rsid w:val="00F74CE5"/>
    <w:rsid w:val="00F7675D"/>
    <w:rsid w:val="00F80181"/>
    <w:rsid w:val="00F801E9"/>
    <w:rsid w:val="00F9351B"/>
    <w:rsid w:val="00F946CF"/>
    <w:rsid w:val="00F97CDE"/>
    <w:rsid w:val="00FA791C"/>
    <w:rsid w:val="00FB6643"/>
    <w:rsid w:val="00FB6CBC"/>
    <w:rsid w:val="00FB7360"/>
    <w:rsid w:val="00FC27E7"/>
    <w:rsid w:val="00FC2BE6"/>
    <w:rsid w:val="00FC592A"/>
    <w:rsid w:val="00FD5769"/>
    <w:rsid w:val="00FE5FC4"/>
    <w:rsid w:val="00FE6F70"/>
    <w:rsid w:val="00FE7527"/>
    <w:rsid w:val="00FF541E"/>
    <w:rsid w:val="00FF584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126" fillcolor="white">
      <v:fill color="white"/>
    </o:shapedefaults>
    <o:shapelayout v:ext="edit">
      <o:idmap v:ext="edit" data="1"/>
      <o:rules v:ext="edit">
        <o:r id="V:Rule1" type="callout" idref="#_x0000_s10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825"/>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16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E1ED7"/>
    <w:rPr>
      <w:color w:val="0000FF"/>
      <w:u w:val="single"/>
    </w:rPr>
  </w:style>
  <w:style w:type="character" w:customStyle="1" w:styleId="apple-converted-space">
    <w:name w:val="apple-converted-space"/>
    <w:basedOn w:val="DefaultParagraphFont"/>
    <w:rsid w:val="00BE1ED7"/>
  </w:style>
  <w:style w:type="paragraph" w:styleId="NormalWeb">
    <w:name w:val="Normal (Web)"/>
    <w:basedOn w:val="Normal"/>
    <w:uiPriority w:val="99"/>
    <w:unhideWhenUsed/>
    <w:rsid w:val="009A0257"/>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Header">
    <w:name w:val="header"/>
    <w:basedOn w:val="Normal"/>
    <w:link w:val="HeaderChar"/>
    <w:uiPriority w:val="99"/>
    <w:semiHidden/>
    <w:unhideWhenUsed/>
    <w:rsid w:val="0013165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31656"/>
  </w:style>
  <w:style w:type="paragraph" w:styleId="Footer">
    <w:name w:val="footer"/>
    <w:basedOn w:val="Normal"/>
    <w:link w:val="FooterChar"/>
    <w:uiPriority w:val="99"/>
    <w:semiHidden/>
    <w:unhideWhenUsed/>
    <w:rsid w:val="0013165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31656"/>
  </w:style>
  <w:style w:type="character" w:customStyle="1" w:styleId="Heading3Char">
    <w:name w:val="Heading 3 Char"/>
    <w:basedOn w:val="DefaultParagraphFont"/>
    <w:link w:val="Heading3"/>
    <w:uiPriority w:val="9"/>
    <w:rsid w:val="00CF169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le Char"/>
    <w:basedOn w:val="Standaardalinea-lettertype"/>
    <w:link w:val="Titel"/>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A4144D"/>
    <w:rPr>
      <w:b/>
      <w:bCs/>
    </w:rPr>
  </w:style>
  <w:style w:type="paragraph" w:styleId="Lijstalinea">
    <w:name w:val="List Paragraph"/>
    <w:basedOn w:val="Standaard"/>
    <w:uiPriority w:val="34"/>
    <w:qFormat/>
    <w:rsid w:val="00A4144D"/>
    <w:pPr>
      <w:ind w:left="720"/>
      <w:contextualSpacing/>
    </w:pPr>
  </w:style>
  <w:style w:type="paragraph" w:styleId="Ballontekst">
    <w:name w:val="Balloon Text"/>
    <w:basedOn w:val="Standaard"/>
    <w:link w:val="BallontekstChar"/>
    <w:uiPriority w:val="99"/>
    <w:semiHidden/>
    <w:unhideWhenUsed/>
    <w:rsid w:val="0038115B"/>
    <w:pPr>
      <w:spacing w:after="0" w:line="240" w:lineRule="auto"/>
    </w:pPr>
    <w:rPr>
      <w:rFonts w:ascii="Tahoma" w:hAnsi="Tahoma" w:cs="Tahoma"/>
      <w:sz w:val="16"/>
      <w:szCs w:val="16"/>
    </w:rPr>
  </w:style>
  <w:style w:type="character" w:customStyle="1" w:styleId="BallontekstChar">
    <w:name w:val="Balloon Text Char"/>
    <w:basedOn w:val="Standaardalinea-lettertype"/>
    <w:link w:val="Ballontekst"/>
    <w:uiPriority w:val="99"/>
    <w:semiHidden/>
    <w:rsid w:val="0038115B"/>
    <w:rPr>
      <w:rFonts w:ascii="Tahoma" w:hAnsi="Tahoma" w:cs="Tahoma"/>
      <w:sz w:val="16"/>
      <w:szCs w:val="16"/>
    </w:rPr>
  </w:style>
  <w:style w:type="character" w:styleId="Verwijzingopmerking">
    <w:name w:val="annotation reference"/>
    <w:basedOn w:val="Standaardalinea-lettertype"/>
    <w:uiPriority w:val="99"/>
    <w:semiHidden/>
    <w:unhideWhenUsed/>
    <w:rsid w:val="009E7589"/>
    <w:rPr>
      <w:sz w:val="16"/>
      <w:szCs w:val="16"/>
    </w:rPr>
  </w:style>
  <w:style w:type="paragraph" w:styleId="Tekstopmerking">
    <w:name w:val="annotation text"/>
    <w:basedOn w:val="Standaard"/>
    <w:link w:val="TekstopmerkingChar"/>
    <w:uiPriority w:val="99"/>
    <w:semiHidden/>
    <w:unhideWhenUsed/>
    <w:rsid w:val="009E7589"/>
    <w:pPr>
      <w:spacing w:line="240" w:lineRule="auto"/>
    </w:pPr>
    <w:rPr>
      <w:sz w:val="20"/>
      <w:szCs w:val="20"/>
    </w:rPr>
  </w:style>
  <w:style w:type="character" w:customStyle="1" w:styleId="TekstopmerkingChar">
    <w:name w:val="Comment Text Char"/>
    <w:basedOn w:val="Standaardalinea-lettertype"/>
    <w:link w:val="Tekstopmerking"/>
    <w:uiPriority w:val="99"/>
    <w:semiHidden/>
    <w:rsid w:val="009E7589"/>
    <w:rPr>
      <w:sz w:val="20"/>
      <w:szCs w:val="20"/>
    </w:rPr>
  </w:style>
  <w:style w:type="paragraph" w:styleId="Onderwerpvanopmerking">
    <w:name w:val="annotation subject"/>
    <w:basedOn w:val="Tekstopmerking"/>
    <w:next w:val="Tekstopmerking"/>
    <w:link w:val="OnderwerpvanopmerkingChar"/>
    <w:uiPriority w:val="99"/>
    <w:semiHidden/>
    <w:unhideWhenUsed/>
    <w:rsid w:val="009E7589"/>
    <w:rPr>
      <w:b/>
      <w:bCs/>
    </w:rPr>
  </w:style>
  <w:style w:type="character" w:customStyle="1" w:styleId="OnderwerpvanopmerkingChar">
    <w:name w:val="Comment Subject Char"/>
    <w:basedOn w:val="TekstopmerkingChar"/>
    <w:link w:val="Onderwerpvanopmerking"/>
    <w:uiPriority w:val="99"/>
    <w:semiHidden/>
    <w:rsid w:val="009E7589"/>
    <w:rPr>
      <w:b/>
      <w:bCs/>
      <w:sz w:val="20"/>
      <w:szCs w:val="20"/>
    </w:rPr>
  </w:style>
  <w:style w:type="paragraph" w:styleId="Revisie">
    <w:name w:val="Revision"/>
    <w:hidden/>
    <w:uiPriority w:val="99"/>
    <w:semiHidden/>
    <w:rsid w:val="0073194D"/>
    <w:pPr>
      <w:spacing w:after="0" w:line="240" w:lineRule="auto"/>
    </w:pPr>
  </w:style>
  <w:style w:type="table" w:styleId="Tabelraster">
    <w:name w:val="Table Grid"/>
    <w:basedOn w:val="Standaardtabe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dertitel">
    <w:name w:val="Subtitle"/>
    <w:basedOn w:val="Standaard"/>
    <w:next w:val="Standaard"/>
    <w:link w:val="Ondertitel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Subtitle Char"/>
    <w:basedOn w:val="Standaardalinea-lettertype"/>
    <w:link w:val="Ondertitel"/>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Kop2Char">
    <w:name w:val="Heading 2 Char"/>
    <w:basedOn w:val="Standaardalinea-lettertype"/>
    <w:link w:val="Kop2"/>
    <w:uiPriority w:val="9"/>
    <w:rsid w:val="00276E6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5833228">
      <w:bodyDiv w:val="1"/>
      <w:marLeft w:val="0"/>
      <w:marRight w:val="0"/>
      <w:marTop w:val="0"/>
      <w:marBottom w:val="0"/>
      <w:divBdr>
        <w:top w:val="none" w:sz="0" w:space="0" w:color="auto"/>
        <w:left w:val="none" w:sz="0" w:space="0" w:color="auto"/>
        <w:bottom w:val="none" w:sz="0" w:space="0" w:color="auto"/>
        <w:right w:val="none" w:sz="0" w:space="0" w:color="auto"/>
      </w:divBdr>
    </w:div>
    <w:div w:id="99766838">
      <w:bodyDiv w:val="1"/>
      <w:marLeft w:val="0"/>
      <w:marRight w:val="0"/>
      <w:marTop w:val="0"/>
      <w:marBottom w:val="0"/>
      <w:divBdr>
        <w:top w:val="none" w:sz="0" w:space="0" w:color="auto"/>
        <w:left w:val="none" w:sz="0" w:space="0" w:color="auto"/>
        <w:bottom w:val="none" w:sz="0" w:space="0" w:color="auto"/>
        <w:right w:val="none" w:sz="0" w:space="0" w:color="auto"/>
      </w:divBdr>
    </w:div>
    <w:div w:id="126288235">
      <w:bodyDiv w:val="1"/>
      <w:marLeft w:val="0"/>
      <w:marRight w:val="0"/>
      <w:marTop w:val="0"/>
      <w:marBottom w:val="0"/>
      <w:divBdr>
        <w:top w:val="none" w:sz="0" w:space="0" w:color="auto"/>
        <w:left w:val="none" w:sz="0" w:space="0" w:color="auto"/>
        <w:bottom w:val="none" w:sz="0" w:space="0" w:color="auto"/>
        <w:right w:val="none" w:sz="0" w:space="0" w:color="auto"/>
      </w:divBdr>
    </w:div>
    <w:div w:id="201141082">
      <w:bodyDiv w:val="1"/>
      <w:marLeft w:val="0"/>
      <w:marRight w:val="0"/>
      <w:marTop w:val="0"/>
      <w:marBottom w:val="0"/>
      <w:divBdr>
        <w:top w:val="none" w:sz="0" w:space="0" w:color="auto"/>
        <w:left w:val="none" w:sz="0" w:space="0" w:color="auto"/>
        <w:bottom w:val="none" w:sz="0" w:space="0" w:color="auto"/>
        <w:right w:val="none" w:sz="0" w:space="0" w:color="auto"/>
      </w:divBdr>
    </w:div>
    <w:div w:id="437801343">
      <w:bodyDiv w:val="1"/>
      <w:marLeft w:val="0"/>
      <w:marRight w:val="0"/>
      <w:marTop w:val="0"/>
      <w:marBottom w:val="0"/>
      <w:divBdr>
        <w:top w:val="none" w:sz="0" w:space="0" w:color="auto"/>
        <w:left w:val="none" w:sz="0" w:space="0" w:color="auto"/>
        <w:bottom w:val="none" w:sz="0" w:space="0" w:color="auto"/>
        <w:right w:val="none" w:sz="0" w:space="0" w:color="auto"/>
      </w:divBdr>
    </w:div>
    <w:div w:id="506096345">
      <w:bodyDiv w:val="1"/>
      <w:marLeft w:val="0"/>
      <w:marRight w:val="0"/>
      <w:marTop w:val="0"/>
      <w:marBottom w:val="0"/>
      <w:divBdr>
        <w:top w:val="none" w:sz="0" w:space="0" w:color="auto"/>
        <w:left w:val="none" w:sz="0" w:space="0" w:color="auto"/>
        <w:bottom w:val="none" w:sz="0" w:space="0" w:color="auto"/>
        <w:right w:val="none" w:sz="0" w:space="0" w:color="auto"/>
      </w:divBdr>
    </w:div>
    <w:div w:id="555244670">
      <w:bodyDiv w:val="1"/>
      <w:marLeft w:val="0"/>
      <w:marRight w:val="0"/>
      <w:marTop w:val="0"/>
      <w:marBottom w:val="0"/>
      <w:divBdr>
        <w:top w:val="none" w:sz="0" w:space="0" w:color="auto"/>
        <w:left w:val="none" w:sz="0" w:space="0" w:color="auto"/>
        <w:bottom w:val="none" w:sz="0" w:space="0" w:color="auto"/>
        <w:right w:val="none" w:sz="0" w:space="0" w:color="auto"/>
      </w:divBdr>
    </w:div>
    <w:div w:id="812648094">
      <w:bodyDiv w:val="1"/>
      <w:marLeft w:val="0"/>
      <w:marRight w:val="0"/>
      <w:marTop w:val="0"/>
      <w:marBottom w:val="0"/>
      <w:divBdr>
        <w:top w:val="none" w:sz="0" w:space="0" w:color="auto"/>
        <w:left w:val="none" w:sz="0" w:space="0" w:color="auto"/>
        <w:bottom w:val="none" w:sz="0" w:space="0" w:color="auto"/>
        <w:right w:val="none" w:sz="0" w:space="0" w:color="auto"/>
      </w:divBdr>
      <w:divsChild>
        <w:div w:id="1904288902">
          <w:marLeft w:val="0"/>
          <w:marRight w:val="0"/>
          <w:marTop w:val="0"/>
          <w:marBottom w:val="0"/>
          <w:divBdr>
            <w:top w:val="none" w:sz="0" w:space="0" w:color="auto"/>
            <w:left w:val="none" w:sz="0" w:space="0" w:color="auto"/>
            <w:bottom w:val="none" w:sz="0" w:space="0" w:color="auto"/>
            <w:right w:val="none" w:sz="0" w:space="0" w:color="auto"/>
          </w:divBdr>
        </w:div>
        <w:div w:id="1265727007">
          <w:marLeft w:val="0"/>
          <w:marRight w:val="0"/>
          <w:marTop w:val="0"/>
          <w:marBottom w:val="0"/>
          <w:divBdr>
            <w:top w:val="none" w:sz="0" w:space="0" w:color="auto"/>
            <w:left w:val="none" w:sz="0" w:space="0" w:color="auto"/>
            <w:bottom w:val="none" w:sz="0" w:space="0" w:color="auto"/>
            <w:right w:val="none" w:sz="0" w:space="0" w:color="auto"/>
          </w:divBdr>
        </w:div>
      </w:divsChild>
    </w:div>
    <w:div w:id="875118458">
      <w:bodyDiv w:val="1"/>
      <w:marLeft w:val="0"/>
      <w:marRight w:val="0"/>
      <w:marTop w:val="0"/>
      <w:marBottom w:val="0"/>
      <w:divBdr>
        <w:top w:val="none" w:sz="0" w:space="0" w:color="auto"/>
        <w:left w:val="none" w:sz="0" w:space="0" w:color="auto"/>
        <w:bottom w:val="none" w:sz="0" w:space="0" w:color="auto"/>
        <w:right w:val="none" w:sz="0" w:space="0" w:color="auto"/>
      </w:divBdr>
    </w:div>
    <w:div w:id="1075515385">
      <w:bodyDiv w:val="1"/>
      <w:marLeft w:val="0"/>
      <w:marRight w:val="0"/>
      <w:marTop w:val="0"/>
      <w:marBottom w:val="0"/>
      <w:divBdr>
        <w:top w:val="none" w:sz="0" w:space="0" w:color="auto"/>
        <w:left w:val="none" w:sz="0" w:space="0" w:color="auto"/>
        <w:bottom w:val="none" w:sz="0" w:space="0" w:color="auto"/>
        <w:right w:val="none" w:sz="0" w:space="0" w:color="auto"/>
      </w:divBdr>
    </w:div>
    <w:div w:id="1300459837">
      <w:bodyDiv w:val="1"/>
      <w:marLeft w:val="0"/>
      <w:marRight w:val="0"/>
      <w:marTop w:val="0"/>
      <w:marBottom w:val="0"/>
      <w:divBdr>
        <w:top w:val="none" w:sz="0" w:space="0" w:color="auto"/>
        <w:left w:val="none" w:sz="0" w:space="0" w:color="auto"/>
        <w:bottom w:val="none" w:sz="0" w:space="0" w:color="auto"/>
        <w:right w:val="none" w:sz="0" w:space="0" w:color="auto"/>
      </w:divBdr>
    </w:div>
    <w:div w:id="1423600425">
      <w:bodyDiv w:val="1"/>
      <w:marLeft w:val="0"/>
      <w:marRight w:val="0"/>
      <w:marTop w:val="0"/>
      <w:marBottom w:val="0"/>
      <w:divBdr>
        <w:top w:val="none" w:sz="0" w:space="0" w:color="auto"/>
        <w:left w:val="none" w:sz="0" w:space="0" w:color="auto"/>
        <w:bottom w:val="none" w:sz="0" w:space="0" w:color="auto"/>
        <w:right w:val="none" w:sz="0" w:space="0" w:color="auto"/>
      </w:divBdr>
    </w:div>
    <w:div w:id="1478455936">
      <w:bodyDiv w:val="1"/>
      <w:marLeft w:val="0"/>
      <w:marRight w:val="0"/>
      <w:marTop w:val="0"/>
      <w:marBottom w:val="0"/>
      <w:divBdr>
        <w:top w:val="none" w:sz="0" w:space="0" w:color="auto"/>
        <w:left w:val="none" w:sz="0" w:space="0" w:color="auto"/>
        <w:bottom w:val="none" w:sz="0" w:space="0" w:color="auto"/>
        <w:right w:val="none" w:sz="0" w:space="0" w:color="auto"/>
      </w:divBdr>
    </w:div>
    <w:div w:id="1656643060">
      <w:bodyDiv w:val="1"/>
      <w:marLeft w:val="0"/>
      <w:marRight w:val="0"/>
      <w:marTop w:val="0"/>
      <w:marBottom w:val="0"/>
      <w:divBdr>
        <w:top w:val="none" w:sz="0" w:space="0" w:color="auto"/>
        <w:left w:val="none" w:sz="0" w:space="0" w:color="auto"/>
        <w:bottom w:val="none" w:sz="0" w:space="0" w:color="auto"/>
        <w:right w:val="none" w:sz="0" w:space="0" w:color="auto"/>
      </w:divBdr>
    </w:div>
    <w:div w:id="1706253459">
      <w:bodyDiv w:val="1"/>
      <w:marLeft w:val="0"/>
      <w:marRight w:val="0"/>
      <w:marTop w:val="0"/>
      <w:marBottom w:val="0"/>
      <w:divBdr>
        <w:top w:val="none" w:sz="0" w:space="0" w:color="auto"/>
        <w:left w:val="none" w:sz="0" w:space="0" w:color="auto"/>
        <w:bottom w:val="none" w:sz="0" w:space="0" w:color="auto"/>
        <w:right w:val="none" w:sz="0" w:space="0" w:color="auto"/>
      </w:divBdr>
    </w:div>
    <w:div w:id="1726683591">
      <w:bodyDiv w:val="1"/>
      <w:marLeft w:val="0"/>
      <w:marRight w:val="0"/>
      <w:marTop w:val="0"/>
      <w:marBottom w:val="0"/>
      <w:divBdr>
        <w:top w:val="none" w:sz="0" w:space="0" w:color="auto"/>
        <w:left w:val="none" w:sz="0" w:space="0" w:color="auto"/>
        <w:bottom w:val="none" w:sz="0" w:space="0" w:color="auto"/>
        <w:right w:val="none" w:sz="0" w:space="0" w:color="auto"/>
      </w:divBdr>
    </w:div>
    <w:div w:id="1820726524">
      <w:bodyDiv w:val="1"/>
      <w:marLeft w:val="0"/>
      <w:marRight w:val="0"/>
      <w:marTop w:val="0"/>
      <w:marBottom w:val="0"/>
      <w:divBdr>
        <w:top w:val="none" w:sz="0" w:space="0" w:color="auto"/>
        <w:left w:val="none" w:sz="0" w:space="0" w:color="auto"/>
        <w:bottom w:val="none" w:sz="0" w:space="0" w:color="auto"/>
        <w:right w:val="none" w:sz="0" w:space="0" w:color="auto"/>
      </w:divBdr>
    </w:div>
    <w:div w:id="1837767171">
      <w:bodyDiv w:val="1"/>
      <w:marLeft w:val="0"/>
      <w:marRight w:val="0"/>
      <w:marTop w:val="0"/>
      <w:marBottom w:val="0"/>
      <w:divBdr>
        <w:top w:val="none" w:sz="0" w:space="0" w:color="auto"/>
        <w:left w:val="none" w:sz="0" w:space="0" w:color="auto"/>
        <w:bottom w:val="none" w:sz="0" w:space="0" w:color="auto"/>
        <w:right w:val="none" w:sz="0" w:space="0" w:color="auto"/>
      </w:divBdr>
    </w:div>
    <w:div w:id="1861968340">
      <w:bodyDiv w:val="1"/>
      <w:marLeft w:val="0"/>
      <w:marRight w:val="0"/>
      <w:marTop w:val="0"/>
      <w:marBottom w:val="0"/>
      <w:divBdr>
        <w:top w:val="none" w:sz="0" w:space="0" w:color="auto"/>
        <w:left w:val="none" w:sz="0" w:space="0" w:color="auto"/>
        <w:bottom w:val="none" w:sz="0" w:space="0" w:color="auto"/>
        <w:right w:val="none" w:sz="0" w:space="0" w:color="auto"/>
      </w:divBdr>
    </w:div>
    <w:div w:id="193308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png"/><Relationship Id="rId37" Type="http://schemas.openxmlformats.org/officeDocument/2006/relationships/image" Target="media/image30.jpeg"/><Relationship Id="rId40" Type="http://schemas.openxmlformats.org/officeDocument/2006/relationships/image" Target="media/image33.gif"/><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1A0C5-A624-4B31-BE5F-F5136624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1440</Words>
  <Characters>7925</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Anouk Van Der Wildt</dc:creator>
  <cp:lastModifiedBy>Lies Strobbe</cp:lastModifiedBy>
  <cp:revision>271</cp:revision>
  <dcterms:created xsi:type="dcterms:W3CDTF">2012-07-16T14:33:00Z</dcterms:created>
  <dcterms:modified xsi:type="dcterms:W3CDTF">2012-09-14T13:07:00Z</dcterms:modified>
</cp:coreProperties>
</file>