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FF" w:rsidRDefault="00D51CFF" w:rsidP="00BF4F1D">
      <w:pPr>
        <w:rPr>
          <w:i/>
          <w:sz w:val="24"/>
          <w:szCs w:val="24"/>
          <w:lang w:val="nl-NL"/>
        </w:rPr>
      </w:pPr>
      <w:r w:rsidRPr="00BC3CEC">
        <w:rPr>
          <w:b/>
          <w:sz w:val="28"/>
          <w:szCs w:val="28"/>
          <w:lang w:val="nl-NL"/>
        </w:rPr>
        <w:t>De tijd vliegt</w:t>
      </w:r>
    </w:p>
    <w:p w:rsidR="00654B05" w:rsidRPr="00F32B40" w:rsidRDefault="00654B05" w:rsidP="00654B05">
      <w:pPr>
        <w:spacing w:after="0"/>
        <w:rPr>
          <w:sz w:val="16"/>
          <w:szCs w:val="16"/>
        </w:rPr>
      </w:pPr>
    </w:p>
    <w:p w:rsidR="00EB1889" w:rsidRDefault="00654B05" w:rsidP="00EB1889">
      <w:pPr>
        <w:spacing w:after="0"/>
        <w:rPr>
          <w:sz w:val="24"/>
          <w:szCs w:val="24"/>
        </w:rPr>
      </w:pPr>
      <w:r w:rsidRPr="00B67FDE">
        <w:rPr>
          <w:sz w:val="24"/>
          <w:szCs w:val="24"/>
        </w:rPr>
        <w:t xml:space="preserve">Hallo, zo dadelijk gaan jullie een kleine ‘toets’ doen. Maak je geen zorgen als je je iets </w:t>
      </w:r>
      <w:r w:rsidR="00225711" w:rsidRPr="00B67FDE">
        <w:rPr>
          <w:sz w:val="24"/>
          <w:szCs w:val="24"/>
        </w:rPr>
        <w:t xml:space="preserve">(nog) </w:t>
      </w:r>
      <w:r w:rsidRPr="00B67FDE">
        <w:rPr>
          <w:sz w:val="24"/>
          <w:szCs w:val="24"/>
        </w:rPr>
        <w:t xml:space="preserve">niet weet. Nadat je dit thema helemaal hebt doorlopen, zal je vast en zeker </w:t>
      </w:r>
      <w:r w:rsidR="00225711" w:rsidRPr="00B67FDE">
        <w:rPr>
          <w:sz w:val="24"/>
          <w:szCs w:val="24"/>
        </w:rPr>
        <w:t>meer weten</w:t>
      </w:r>
      <w:r w:rsidR="00EE1CA2" w:rsidRPr="00B67FDE">
        <w:rPr>
          <w:sz w:val="24"/>
          <w:szCs w:val="24"/>
        </w:rPr>
        <w:t>.</w:t>
      </w:r>
    </w:p>
    <w:p w:rsidR="00B93C74" w:rsidRPr="00B93C74" w:rsidRDefault="00B93C74" w:rsidP="00EB1889">
      <w:pPr>
        <w:spacing w:after="0"/>
        <w:rPr>
          <w:sz w:val="24"/>
          <w:szCs w:val="24"/>
        </w:rPr>
      </w:pPr>
    </w:p>
    <w:p w:rsidR="00850C50" w:rsidRDefault="00A92EB6" w:rsidP="00850C50">
      <w:pPr>
        <w:pStyle w:val="Lijstalinea"/>
        <w:numPr>
          <w:ilvl w:val="0"/>
          <w:numId w:val="32"/>
        </w:numPr>
        <w:spacing w:after="0"/>
        <w:rPr>
          <w:sz w:val="28"/>
          <w:szCs w:val="28"/>
          <w:lang w:val="nl-NL"/>
        </w:rPr>
      </w:pPr>
      <w:r w:rsidRPr="00956277">
        <w:rPr>
          <w:sz w:val="28"/>
          <w:szCs w:val="28"/>
          <w:lang w:val="nl-NL"/>
        </w:rPr>
        <w:t xml:space="preserve">Wie </w:t>
      </w:r>
      <w:r w:rsidR="00EE1CA2">
        <w:rPr>
          <w:sz w:val="28"/>
          <w:szCs w:val="28"/>
          <w:lang w:val="nl-NL"/>
        </w:rPr>
        <w:t xml:space="preserve">of wat </w:t>
      </w:r>
      <w:r w:rsidR="00386ED1" w:rsidRPr="00956277">
        <w:rPr>
          <w:sz w:val="28"/>
          <w:szCs w:val="28"/>
          <w:lang w:val="nl-NL"/>
        </w:rPr>
        <w:t>zorgt er</w:t>
      </w:r>
      <w:r w:rsidR="00850C50" w:rsidRPr="00956277">
        <w:rPr>
          <w:sz w:val="28"/>
          <w:szCs w:val="28"/>
          <w:lang w:val="nl-NL"/>
        </w:rPr>
        <w:t>voor dat het dag en nacht wordt?</w:t>
      </w:r>
    </w:p>
    <w:p w:rsidR="00956277" w:rsidRDefault="00956277" w:rsidP="00956277">
      <w:pPr>
        <w:pStyle w:val="Lijstalinea"/>
        <w:spacing w:after="0"/>
        <w:rPr>
          <w:sz w:val="28"/>
          <w:szCs w:val="28"/>
          <w:lang w:val="nl-NL"/>
        </w:rPr>
      </w:pPr>
      <w:r>
        <w:rPr>
          <w:sz w:val="28"/>
          <w:szCs w:val="28"/>
          <w:lang w:val="nl-NL"/>
        </w:rPr>
        <w:t>Duid het juiste antwoord aan.</w:t>
      </w:r>
    </w:p>
    <w:p w:rsidR="00956277" w:rsidRPr="00956277" w:rsidRDefault="00956277" w:rsidP="00956277">
      <w:pPr>
        <w:pStyle w:val="Lijstalinea"/>
        <w:spacing w:after="0"/>
        <w:rPr>
          <w:sz w:val="28"/>
          <w:szCs w:val="28"/>
          <w:lang w:val="nl-NL"/>
        </w:rPr>
      </w:pPr>
    </w:p>
    <w:p w:rsidR="00850C50" w:rsidRDefault="00850C50" w:rsidP="00850C50">
      <w:pPr>
        <w:pStyle w:val="Lijstalinea"/>
        <w:numPr>
          <w:ilvl w:val="0"/>
          <w:numId w:val="33"/>
        </w:numPr>
        <w:spacing w:after="0"/>
        <w:rPr>
          <w:sz w:val="24"/>
          <w:szCs w:val="24"/>
          <w:lang w:val="nl-NL"/>
        </w:rPr>
      </w:pPr>
      <w:r>
        <w:rPr>
          <w:sz w:val="24"/>
          <w:szCs w:val="24"/>
          <w:lang w:val="nl-NL"/>
        </w:rPr>
        <w:t>de zon</w:t>
      </w:r>
    </w:p>
    <w:p w:rsidR="00785C76" w:rsidRDefault="00785C76" w:rsidP="00850C50">
      <w:pPr>
        <w:pStyle w:val="Lijstalinea"/>
        <w:numPr>
          <w:ilvl w:val="0"/>
          <w:numId w:val="33"/>
        </w:numPr>
        <w:spacing w:after="0"/>
        <w:rPr>
          <w:sz w:val="24"/>
          <w:szCs w:val="24"/>
          <w:lang w:val="nl-NL"/>
        </w:rPr>
      </w:pPr>
      <w:r>
        <w:rPr>
          <w:sz w:val="24"/>
          <w:szCs w:val="24"/>
          <w:lang w:val="nl-NL"/>
        </w:rPr>
        <w:t>de sterren</w:t>
      </w:r>
    </w:p>
    <w:p w:rsidR="00850C50" w:rsidRDefault="00850C50" w:rsidP="00850C50">
      <w:pPr>
        <w:pStyle w:val="Lijstalinea"/>
        <w:numPr>
          <w:ilvl w:val="0"/>
          <w:numId w:val="33"/>
        </w:numPr>
        <w:spacing w:after="0"/>
        <w:rPr>
          <w:sz w:val="24"/>
          <w:szCs w:val="24"/>
          <w:lang w:val="nl-NL"/>
        </w:rPr>
      </w:pPr>
      <w:r>
        <w:rPr>
          <w:sz w:val="24"/>
          <w:szCs w:val="24"/>
          <w:lang w:val="nl-NL"/>
        </w:rPr>
        <w:t>de zon en de maan</w:t>
      </w:r>
    </w:p>
    <w:p w:rsidR="00850C50" w:rsidRPr="00B67FDE" w:rsidRDefault="00850C50" w:rsidP="00850C50">
      <w:pPr>
        <w:pStyle w:val="Lijstalinea"/>
        <w:numPr>
          <w:ilvl w:val="0"/>
          <w:numId w:val="33"/>
        </w:numPr>
        <w:spacing w:after="0"/>
        <w:rPr>
          <w:sz w:val="24"/>
          <w:szCs w:val="24"/>
          <w:lang w:val="nl-NL"/>
        </w:rPr>
      </w:pPr>
      <w:r w:rsidRPr="00B67FDE">
        <w:rPr>
          <w:sz w:val="24"/>
          <w:szCs w:val="24"/>
          <w:lang w:val="nl-NL"/>
        </w:rPr>
        <w:t>de aarde, de zon en de maan</w:t>
      </w: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BF4F1D" w:rsidRDefault="00BF4F1D" w:rsidP="00956277">
      <w:pPr>
        <w:spacing w:after="0"/>
        <w:rPr>
          <w:b/>
          <w:sz w:val="24"/>
          <w:szCs w:val="24"/>
        </w:rPr>
      </w:pPr>
    </w:p>
    <w:p w:rsidR="00BF4F1D" w:rsidRDefault="00BF4F1D" w:rsidP="00956277">
      <w:pPr>
        <w:spacing w:after="0"/>
        <w:rPr>
          <w:b/>
          <w:sz w:val="24"/>
          <w:szCs w:val="24"/>
        </w:rPr>
      </w:pPr>
    </w:p>
    <w:p w:rsidR="00BF4F1D" w:rsidRDefault="00BF4F1D"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A92EB6" w:rsidRDefault="00A92EB6" w:rsidP="00A92EB6">
      <w:pPr>
        <w:pStyle w:val="Lijstalinea"/>
        <w:spacing w:after="0"/>
        <w:ind w:left="1080"/>
        <w:rPr>
          <w:sz w:val="24"/>
          <w:szCs w:val="24"/>
          <w:lang w:val="nl-NL"/>
        </w:rPr>
      </w:pPr>
    </w:p>
    <w:p w:rsidR="00F97B10" w:rsidRDefault="00F97B10" w:rsidP="00F97B10">
      <w:pPr>
        <w:pStyle w:val="Lijstalinea"/>
        <w:spacing w:after="0"/>
        <w:ind w:left="1080"/>
        <w:rPr>
          <w:sz w:val="24"/>
          <w:szCs w:val="24"/>
          <w:lang w:val="nl-NL"/>
        </w:rPr>
      </w:pPr>
    </w:p>
    <w:p w:rsidR="00195895" w:rsidRDefault="00195895" w:rsidP="00F97B10">
      <w:pPr>
        <w:pStyle w:val="Lijstalinea"/>
        <w:numPr>
          <w:ilvl w:val="0"/>
          <w:numId w:val="32"/>
        </w:numPr>
        <w:spacing w:after="0"/>
        <w:rPr>
          <w:sz w:val="28"/>
          <w:szCs w:val="28"/>
          <w:lang w:val="nl-NL"/>
        </w:rPr>
      </w:pPr>
      <w:r w:rsidRPr="00956277">
        <w:rPr>
          <w:sz w:val="28"/>
          <w:szCs w:val="28"/>
          <w:lang w:val="nl-NL"/>
        </w:rPr>
        <w:t xml:space="preserve">Wat is dit?  </w:t>
      </w:r>
    </w:p>
    <w:p w:rsidR="00956277" w:rsidRDefault="00956277" w:rsidP="00956277">
      <w:pPr>
        <w:pStyle w:val="Lijstalinea"/>
        <w:spacing w:after="0"/>
        <w:rPr>
          <w:sz w:val="28"/>
          <w:szCs w:val="28"/>
          <w:lang w:val="nl-NL"/>
        </w:rPr>
      </w:pPr>
      <w:r>
        <w:rPr>
          <w:noProof/>
          <w:sz w:val="28"/>
          <w:szCs w:val="28"/>
        </w:rPr>
        <w:drawing>
          <wp:anchor distT="0" distB="0" distL="114300" distR="114300" simplePos="0" relativeHeight="251780096" behindDoc="0" locked="0" layoutInCell="1" allowOverlap="1">
            <wp:simplePos x="0" y="0"/>
            <wp:positionH relativeFrom="column">
              <wp:posOffset>3169920</wp:posOffset>
            </wp:positionH>
            <wp:positionV relativeFrom="paragraph">
              <wp:posOffset>110490</wp:posOffset>
            </wp:positionV>
            <wp:extent cx="937260" cy="935355"/>
            <wp:effectExtent l="19050" t="0" r="0" b="0"/>
            <wp:wrapSquare wrapText="bothSides"/>
            <wp:docPr id="25" name="Afbeelding 24" descr="de volledig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volledige maan.jpg"/>
                    <pic:cNvPicPr/>
                  </pic:nvPicPr>
                  <pic:blipFill>
                    <a:blip r:embed="rId8" cstate="print"/>
                    <a:stretch>
                      <a:fillRect/>
                    </a:stretch>
                  </pic:blipFill>
                  <pic:spPr>
                    <a:xfrm>
                      <a:off x="0" y="0"/>
                      <a:ext cx="937260" cy="935355"/>
                    </a:xfrm>
                    <a:prstGeom prst="rect">
                      <a:avLst/>
                    </a:prstGeom>
                  </pic:spPr>
                </pic:pic>
              </a:graphicData>
            </a:graphic>
          </wp:anchor>
        </w:drawing>
      </w:r>
      <w:r>
        <w:rPr>
          <w:sz w:val="28"/>
          <w:szCs w:val="28"/>
          <w:lang w:val="nl-NL"/>
        </w:rPr>
        <w:t>Duid het juiste antwoord aan.</w:t>
      </w:r>
    </w:p>
    <w:p w:rsidR="00956277" w:rsidRPr="00956277" w:rsidRDefault="00956277" w:rsidP="00956277">
      <w:pPr>
        <w:pStyle w:val="Lijstalinea"/>
        <w:spacing w:after="0"/>
        <w:rPr>
          <w:sz w:val="28"/>
          <w:szCs w:val="28"/>
          <w:lang w:val="nl-NL"/>
        </w:rPr>
      </w:pPr>
    </w:p>
    <w:p w:rsidR="00195895" w:rsidRDefault="004B0F8C" w:rsidP="00195895">
      <w:pPr>
        <w:pStyle w:val="Lijstalinea"/>
        <w:numPr>
          <w:ilvl w:val="0"/>
          <w:numId w:val="50"/>
        </w:numPr>
        <w:spacing w:after="0"/>
        <w:rPr>
          <w:sz w:val="24"/>
          <w:szCs w:val="24"/>
          <w:lang w:val="nl-NL"/>
        </w:rPr>
      </w:pPr>
      <w:r>
        <w:rPr>
          <w:sz w:val="24"/>
          <w:szCs w:val="24"/>
          <w:lang w:val="nl-NL"/>
        </w:rPr>
        <w:t>d</w:t>
      </w:r>
      <w:r w:rsidR="00195895">
        <w:rPr>
          <w:sz w:val="24"/>
          <w:szCs w:val="24"/>
          <w:lang w:val="nl-NL"/>
        </w:rPr>
        <w:t>e zon</w:t>
      </w:r>
    </w:p>
    <w:p w:rsidR="00195895" w:rsidRPr="00B67FDE" w:rsidRDefault="004B0F8C" w:rsidP="00195895">
      <w:pPr>
        <w:pStyle w:val="Lijstalinea"/>
        <w:numPr>
          <w:ilvl w:val="0"/>
          <w:numId w:val="50"/>
        </w:numPr>
        <w:spacing w:after="0"/>
        <w:rPr>
          <w:sz w:val="24"/>
          <w:szCs w:val="24"/>
          <w:lang w:val="nl-NL"/>
        </w:rPr>
      </w:pPr>
      <w:r w:rsidRPr="00B67FDE">
        <w:rPr>
          <w:sz w:val="24"/>
          <w:szCs w:val="24"/>
          <w:lang w:val="nl-NL"/>
        </w:rPr>
        <w:t>d</w:t>
      </w:r>
      <w:r w:rsidR="00195895" w:rsidRPr="00B67FDE">
        <w:rPr>
          <w:sz w:val="24"/>
          <w:szCs w:val="24"/>
          <w:lang w:val="nl-NL"/>
        </w:rPr>
        <w:t>e maan</w:t>
      </w:r>
    </w:p>
    <w:p w:rsidR="00195895" w:rsidRDefault="004B0F8C" w:rsidP="00195895">
      <w:pPr>
        <w:pStyle w:val="Lijstalinea"/>
        <w:numPr>
          <w:ilvl w:val="0"/>
          <w:numId w:val="50"/>
        </w:numPr>
        <w:spacing w:after="0"/>
        <w:rPr>
          <w:sz w:val="24"/>
          <w:szCs w:val="24"/>
          <w:lang w:val="nl-NL"/>
        </w:rPr>
      </w:pPr>
      <w:r>
        <w:rPr>
          <w:sz w:val="24"/>
          <w:szCs w:val="24"/>
          <w:lang w:val="nl-NL"/>
        </w:rPr>
        <w:t>e</w:t>
      </w:r>
      <w:r w:rsidR="00195895">
        <w:rPr>
          <w:sz w:val="24"/>
          <w:szCs w:val="24"/>
          <w:lang w:val="nl-NL"/>
        </w:rPr>
        <w:t>en ster</w:t>
      </w:r>
    </w:p>
    <w:p w:rsidR="004B0F8C" w:rsidRDefault="004B0F8C" w:rsidP="00195895">
      <w:pPr>
        <w:pStyle w:val="Lijstalinea"/>
        <w:numPr>
          <w:ilvl w:val="0"/>
          <w:numId w:val="50"/>
        </w:numPr>
        <w:spacing w:after="0"/>
        <w:rPr>
          <w:sz w:val="24"/>
          <w:szCs w:val="24"/>
          <w:lang w:val="nl-NL"/>
        </w:rPr>
      </w:pPr>
      <w:r>
        <w:rPr>
          <w:sz w:val="24"/>
          <w:szCs w:val="24"/>
          <w:lang w:val="nl-NL"/>
        </w:rPr>
        <w:t>de aarde</w:t>
      </w:r>
    </w:p>
    <w:p w:rsidR="00195895" w:rsidRPr="00195895" w:rsidRDefault="00195895" w:rsidP="00195895">
      <w:pPr>
        <w:pStyle w:val="Lijstalinea"/>
        <w:spacing w:after="0"/>
        <w:ind w:left="1080"/>
        <w:rPr>
          <w:sz w:val="24"/>
          <w:szCs w:val="24"/>
          <w:lang w:val="nl-NL"/>
        </w:rPr>
      </w:pPr>
      <w:r w:rsidRPr="00195895">
        <w:rPr>
          <w:sz w:val="24"/>
          <w:szCs w:val="24"/>
          <w:lang w:val="nl-NL"/>
        </w:rPr>
        <w:tab/>
      </w:r>
      <w:r w:rsidRPr="00195895">
        <w:rPr>
          <w:sz w:val="24"/>
          <w:szCs w:val="24"/>
          <w:lang w:val="nl-NL"/>
        </w:rPr>
        <w:tab/>
      </w:r>
      <w:r w:rsidRPr="00195895">
        <w:rPr>
          <w:sz w:val="24"/>
          <w:szCs w:val="24"/>
          <w:lang w:val="nl-NL"/>
        </w:rPr>
        <w:tab/>
      </w:r>
      <w:r w:rsidRPr="00195895">
        <w:rPr>
          <w:sz w:val="24"/>
          <w:szCs w:val="24"/>
          <w:lang w:val="nl-NL"/>
        </w:rPr>
        <w:tab/>
      </w:r>
    </w:p>
    <w:p w:rsidR="00195895" w:rsidRDefault="00195895" w:rsidP="00195895">
      <w:pPr>
        <w:pStyle w:val="Lijstalinea"/>
        <w:spacing w:after="0"/>
        <w:rPr>
          <w:sz w:val="24"/>
          <w:szCs w:val="24"/>
          <w:lang w:val="nl-NL"/>
        </w:rPr>
      </w:pPr>
      <w:r>
        <w:rPr>
          <w:sz w:val="24"/>
          <w:szCs w:val="24"/>
          <w:lang w:val="nl-NL"/>
        </w:rPr>
        <w:t xml:space="preserve">              </w:t>
      </w:r>
    </w:p>
    <w:p w:rsidR="00195895" w:rsidRDefault="00195895"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956277" w:rsidRDefault="00956277" w:rsidP="00195895">
      <w:pPr>
        <w:spacing w:after="0"/>
        <w:rPr>
          <w:sz w:val="24"/>
          <w:szCs w:val="24"/>
          <w:lang w:val="nl-NL"/>
        </w:rPr>
      </w:pPr>
    </w:p>
    <w:p w:rsidR="0071273A" w:rsidRDefault="0071273A" w:rsidP="00195895">
      <w:pPr>
        <w:spacing w:after="0"/>
        <w:rPr>
          <w:sz w:val="24"/>
          <w:szCs w:val="24"/>
          <w:lang w:val="nl-NL"/>
        </w:rPr>
      </w:pPr>
    </w:p>
    <w:p w:rsidR="0071273A" w:rsidRDefault="0071273A" w:rsidP="00195895">
      <w:pPr>
        <w:spacing w:after="0"/>
        <w:rPr>
          <w:sz w:val="24"/>
          <w:szCs w:val="24"/>
          <w:lang w:val="nl-NL"/>
        </w:rPr>
      </w:pPr>
    </w:p>
    <w:p w:rsidR="00BB6386" w:rsidRDefault="00BB6386" w:rsidP="004B0F8C">
      <w:pPr>
        <w:spacing w:after="0"/>
        <w:rPr>
          <w:b/>
          <w:sz w:val="24"/>
          <w:szCs w:val="24"/>
        </w:rPr>
      </w:pPr>
    </w:p>
    <w:p w:rsidR="00BF4F1D" w:rsidRDefault="00BF4F1D" w:rsidP="004B0F8C">
      <w:pPr>
        <w:spacing w:after="0"/>
        <w:rPr>
          <w:b/>
          <w:sz w:val="24"/>
          <w:szCs w:val="24"/>
        </w:rPr>
      </w:pPr>
    </w:p>
    <w:p w:rsidR="004B0F8C" w:rsidRPr="004B0F8C" w:rsidRDefault="004B0F8C" w:rsidP="004B0F8C">
      <w:pPr>
        <w:spacing w:after="0"/>
        <w:rPr>
          <w:b/>
          <w:sz w:val="16"/>
          <w:szCs w:val="16"/>
        </w:rPr>
      </w:pPr>
    </w:p>
    <w:p w:rsidR="00F97B10" w:rsidRDefault="00F97B10" w:rsidP="00195895">
      <w:pPr>
        <w:pStyle w:val="Lijstalinea"/>
        <w:numPr>
          <w:ilvl w:val="0"/>
          <w:numId w:val="32"/>
        </w:numPr>
        <w:spacing w:after="0"/>
        <w:rPr>
          <w:sz w:val="28"/>
          <w:szCs w:val="28"/>
          <w:lang w:val="nl-NL"/>
        </w:rPr>
      </w:pPr>
      <w:r w:rsidRPr="00956277">
        <w:rPr>
          <w:sz w:val="28"/>
          <w:szCs w:val="28"/>
          <w:lang w:val="nl-NL"/>
        </w:rPr>
        <w:t>Wat is juist?</w:t>
      </w:r>
    </w:p>
    <w:p w:rsidR="00956277" w:rsidRDefault="00956277" w:rsidP="00956277">
      <w:pPr>
        <w:pStyle w:val="Lijstalinea"/>
        <w:spacing w:after="0"/>
        <w:rPr>
          <w:sz w:val="28"/>
          <w:szCs w:val="28"/>
          <w:lang w:val="nl-NL"/>
        </w:rPr>
      </w:pPr>
      <w:r>
        <w:rPr>
          <w:sz w:val="28"/>
          <w:szCs w:val="28"/>
          <w:lang w:val="nl-NL"/>
        </w:rPr>
        <w:t>Duid het juiste antwoord aan.</w:t>
      </w:r>
    </w:p>
    <w:p w:rsidR="00956277" w:rsidRPr="00956277" w:rsidRDefault="00956277" w:rsidP="00956277">
      <w:pPr>
        <w:pStyle w:val="Lijstalinea"/>
        <w:spacing w:after="0"/>
        <w:rPr>
          <w:sz w:val="28"/>
          <w:szCs w:val="28"/>
          <w:lang w:val="nl-NL"/>
        </w:rPr>
      </w:pPr>
    </w:p>
    <w:p w:rsidR="00F97B10" w:rsidRDefault="00F97B10" w:rsidP="00F97B10">
      <w:pPr>
        <w:pStyle w:val="Lijstalinea"/>
        <w:numPr>
          <w:ilvl w:val="0"/>
          <w:numId w:val="36"/>
        </w:numPr>
        <w:spacing w:after="0"/>
        <w:rPr>
          <w:sz w:val="24"/>
          <w:szCs w:val="24"/>
          <w:lang w:val="nl-NL"/>
        </w:rPr>
      </w:pPr>
      <w:r>
        <w:rPr>
          <w:sz w:val="24"/>
          <w:szCs w:val="24"/>
          <w:lang w:val="nl-NL"/>
        </w:rPr>
        <w:t>De zon draait rond de aarde.</w:t>
      </w:r>
    </w:p>
    <w:p w:rsidR="00F97B10" w:rsidRPr="00B67FDE" w:rsidRDefault="00F97B10" w:rsidP="00F97B10">
      <w:pPr>
        <w:pStyle w:val="Lijstalinea"/>
        <w:numPr>
          <w:ilvl w:val="0"/>
          <w:numId w:val="36"/>
        </w:numPr>
        <w:spacing w:after="0"/>
        <w:rPr>
          <w:sz w:val="24"/>
          <w:szCs w:val="24"/>
          <w:lang w:val="nl-NL"/>
        </w:rPr>
      </w:pPr>
      <w:r w:rsidRPr="00B67FDE">
        <w:rPr>
          <w:sz w:val="24"/>
          <w:szCs w:val="24"/>
          <w:lang w:val="nl-NL"/>
        </w:rPr>
        <w:t>De  aarde draait rond de zon.</w:t>
      </w:r>
    </w:p>
    <w:p w:rsidR="00F97B10" w:rsidRDefault="00F97B10" w:rsidP="00F97B10">
      <w:pPr>
        <w:pStyle w:val="Lijstalinea"/>
        <w:numPr>
          <w:ilvl w:val="0"/>
          <w:numId w:val="36"/>
        </w:numPr>
        <w:spacing w:after="0"/>
        <w:rPr>
          <w:sz w:val="24"/>
          <w:szCs w:val="24"/>
          <w:lang w:val="nl-NL"/>
        </w:rPr>
      </w:pPr>
      <w:r>
        <w:rPr>
          <w:sz w:val="24"/>
          <w:szCs w:val="24"/>
          <w:lang w:val="nl-NL"/>
        </w:rPr>
        <w:t>De  aarde draait rond de maan.</w:t>
      </w: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956277" w:rsidRDefault="00956277" w:rsidP="00956277">
      <w:pPr>
        <w:spacing w:after="0"/>
        <w:rPr>
          <w:b/>
          <w:sz w:val="24"/>
          <w:szCs w:val="24"/>
        </w:rPr>
      </w:pPr>
    </w:p>
    <w:p w:rsidR="00BB6386" w:rsidRDefault="00BB6386" w:rsidP="00956277">
      <w:pPr>
        <w:spacing w:after="0"/>
        <w:rPr>
          <w:b/>
          <w:sz w:val="24"/>
          <w:szCs w:val="24"/>
        </w:rPr>
      </w:pPr>
    </w:p>
    <w:p w:rsidR="00BB6386" w:rsidRDefault="00BB6386" w:rsidP="00956277">
      <w:pPr>
        <w:spacing w:after="0"/>
        <w:rPr>
          <w:b/>
          <w:sz w:val="24"/>
          <w:szCs w:val="24"/>
        </w:rPr>
      </w:pPr>
    </w:p>
    <w:p w:rsidR="00BB6386" w:rsidRDefault="00BB6386" w:rsidP="00956277">
      <w:pPr>
        <w:spacing w:after="0"/>
        <w:rPr>
          <w:b/>
          <w:sz w:val="24"/>
          <w:szCs w:val="24"/>
        </w:rPr>
      </w:pPr>
    </w:p>
    <w:p w:rsidR="00BB6386" w:rsidRDefault="00BB6386" w:rsidP="00956277">
      <w:pPr>
        <w:spacing w:after="0"/>
        <w:rPr>
          <w:b/>
          <w:sz w:val="24"/>
          <w:szCs w:val="24"/>
        </w:rPr>
      </w:pPr>
    </w:p>
    <w:p w:rsidR="00956277" w:rsidRDefault="00956277" w:rsidP="00956277">
      <w:pPr>
        <w:spacing w:after="0"/>
        <w:rPr>
          <w:b/>
          <w:sz w:val="24"/>
          <w:szCs w:val="24"/>
        </w:rPr>
      </w:pPr>
    </w:p>
    <w:p w:rsidR="00A92EB6" w:rsidRDefault="00A92EB6" w:rsidP="00A92EB6">
      <w:pPr>
        <w:pStyle w:val="Lijstalinea"/>
        <w:spacing w:after="0"/>
        <w:ind w:left="1080"/>
        <w:rPr>
          <w:sz w:val="24"/>
          <w:szCs w:val="24"/>
          <w:lang w:val="nl-NL"/>
        </w:rPr>
      </w:pPr>
    </w:p>
    <w:p w:rsidR="00785C76" w:rsidRDefault="00EE1CA2" w:rsidP="00195895">
      <w:pPr>
        <w:pStyle w:val="Lijstalinea"/>
        <w:numPr>
          <w:ilvl w:val="0"/>
          <w:numId w:val="32"/>
        </w:numPr>
        <w:spacing w:after="0"/>
        <w:rPr>
          <w:sz w:val="28"/>
          <w:szCs w:val="28"/>
          <w:lang w:val="nl-NL"/>
        </w:rPr>
      </w:pPr>
      <w:r>
        <w:rPr>
          <w:sz w:val="28"/>
          <w:szCs w:val="28"/>
          <w:lang w:val="nl-NL"/>
        </w:rPr>
        <w:lastRenderedPageBreak/>
        <w:t xml:space="preserve">Wat is een </w:t>
      </w:r>
      <w:r w:rsidR="009228E4" w:rsidRPr="00956277">
        <w:rPr>
          <w:sz w:val="28"/>
          <w:szCs w:val="28"/>
          <w:lang w:val="nl-NL"/>
        </w:rPr>
        <w:t>etmaal</w:t>
      </w:r>
      <w:r w:rsidR="00785C76" w:rsidRPr="00956277">
        <w:rPr>
          <w:sz w:val="28"/>
          <w:szCs w:val="28"/>
          <w:lang w:val="nl-NL"/>
        </w:rPr>
        <w:t>?</w:t>
      </w:r>
    </w:p>
    <w:p w:rsidR="00956277" w:rsidRDefault="00956277" w:rsidP="00956277">
      <w:pPr>
        <w:pStyle w:val="Lijstalinea"/>
        <w:spacing w:after="0"/>
        <w:rPr>
          <w:sz w:val="28"/>
          <w:szCs w:val="28"/>
          <w:lang w:val="nl-NL"/>
        </w:rPr>
      </w:pPr>
      <w:r>
        <w:rPr>
          <w:sz w:val="28"/>
          <w:szCs w:val="28"/>
          <w:lang w:val="nl-NL"/>
        </w:rPr>
        <w:t>Duid het juiste antwoord aan.</w:t>
      </w:r>
    </w:p>
    <w:p w:rsidR="00956277" w:rsidRPr="00956277" w:rsidRDefault="00956277" w:rsidP="00956277">
      <w:pPr>
        <w:pStyle w:val="Lijstalinea"/>
        <w:spacing w:after="0"/>
        <w:rPr>
          <w:sz w:val="28"/>
          <w:szCs w:val="28"/>
          <w:lang w:val="nl-NL"/>
        </w:rPr>
      </w:pPr>
    </w:p>
    <w:p w:rsidR="00785C76" w:rsidRPr="00B67FDE" w:rsidRDefault="00EE1CA2" w:rsidP="00785C76">
      <w:pPr>
        <w:pStyle w:val="Lijstalinea"/>
        <w:numPr>
          <w:ilvl w:val="0"/>
          <w:numId w:val="46"/>
        </w:numPr>
        <w:spacing w:after="0"/>
        <w:rPr>
          <w:sz w:val="24"/>
          <w:szCs w:val="24"/>
          <w:lang w:val="nl-NL"/>
        </w:rPr>
      </w:pPr>
      <w:r w:rsidRPr="00B67FDE">
        <w:rPr>
          <w:sz w:val="24"/>
          <w:szCs w:val="24"/>
          <w:lang w:val="nl-NL"/>
        </w:rPr>
        <w:t>Dat is een dag en een nacht en bestaat uit een ochtend, een middag, een avond en een nacht. Samen is dit 24 uur.</w:t>
      </w:r>
    </w:p>
    <w:p w:rsidR="00785C76" w:rsidRDefault="00EE1CA2" w:rsidP="00785C76">
      <w:pPr>
        <w:pStyle w:val="Lijstalinea"/>
        <w:numPr>
          <w:ilvl w:val="0"/>
          <w:numId w:val="46"/>
        </w:numPr>
        <w:spacing w:after="0"/>
        <w:rPr>
          <w:sz w:val="24"/>
          <w:szCs w:val="24"/>
          <w:lang w:val="nl-NL"/>
        </w:rPr>
      </w:pPr>
      <w:r>
        <w:rPr>
          <w:sz w:val="24"/>
          <w:szCs w:val="24"/>
          <w:lang w:val="nl-NL"/>
        </w:rPr>
        <w:t>Dat is een deel van</w:t>
      </w:r>
      <w:r w:rsidR="004269CE">
        <w:rPr>
          <w:sz w:val="24"/>
          <w:szCs w:val="24"/>
          <w:lang w:val="nl-NL"/>
        </w:rPr>
        <w:t xml:space="preserve"> </w:t>
      </w:r>
      <w:r w:rsidR="00906997">
        <w:rPr>
          <w:sz w:val="24"/>
          <w:szCs w:val="24"/>
          <w:lang w:val="nl-NL"/>
        </w:rPr>
        <w:t xml:space="preserve">het </w:t>
      </w:r>
      <w:r w:rsidR="006023A0">
        <w:rPr>
          <w:sz w:val="24"/>
          <w:szCs w:val="24"/>
          <w:lang w:val="nl-NL"/>
        </w:rPr>
        <w:t>bestek op de tafel.</w:t>
      </w:r>
      <w:r w:rsidR="006023A0" w:rsidDel="006023A0">
        <w:rPr>
          <w:sz w:val="24"/>
          <w:szCs w:val="24"/>
          <w:lang w:val="nl-NL"/>
        </w:rPr>
        <w:t xml:space="preserve"> </w:t>
      </w:r>
    </w:p>
    <w:p w:rsidR="00B93C74" w:rsidRPr="006023A0" w:rsidRDefault="00EE1CA2" w:rsidP="00B93C74">
      <w:pPr>
        <w:pStyle w:val="Lijstalinea"/>
        <w:numPr>
          <w:ilvl w:val="0"/>
          <w:numId w:val="46"/>
        </w:numPr>
        <w:spacing w:after="0"/>
        <w:rPr>
          <w:sz w:val="24"/>
          <w:szCs w:val="24"/>
          <w:lang w:val="nl-NL"/>
        </w:rPr>
      </w:pPr>
      <w:r w:rsidRPr="006023A0">
        <w:rPr>
          <w:sz w:val="24"/>
          <w:szCs w:val="24"/>
          <w:lang w:val="nl-NL"/>
        </w:rPr>
        <w:t>Dat is een maaltijd voor de mensen die ’s nachts werken.</w:t>
      </w:r>
    </w:p>
    <w:p w:rsidR="00EE1CA2" w:rsidRPr="006023A0" w:rsidRDefault="00EE1CA2" w:rsidP="00B93C74">
      <w:pPr>
        <w:pStyle w:val="Lijstalinea"/>
        <w:numPr>
          <w:ilvl w:val="0"/>
          <w:numId w:val="46"/>
        </w:numPr>
        <w:spacing w:after="0"/>
        <w:rPr>
          <w:sz w:val="24"/>
          <w:szCs w:val="24"/>
          <w:lang w:val="nl-NL"/>
        </w:rPr>
      </w:pPr>
      <w:r w:rsidRPr="006023A0">
        <w:rPr>
          <w:sz w:val="24"/>
          <w:szCs w:val="24"/>
          <w:lang w:val="nl-NL"/>
        </w:rPr>
        <w:t>Dat is een deel van de nacht.</w:t>
      </w:r>
    </w:p>
    <w:p w:rsidR="00956277" w:rsidRPr="006023A0"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956277" w:rsidRDefault="00956277" w:rsidP="00956277">
      <w:pPr>
        <w:spacing w:after="0"/>
        <w:rPr>
          <w:sz w:val="24"/>
          <w:szCs w:val="24"/>
          <w:lang w:val="nl-NL"/>
        </w:rPr>
      </w:pPr>
    </w:p>
    <w:p w:rsidR="00BF4F1D" w:rsidRDefault="00BF4F1D" w:rsidP="00956277">
      <w:pPr>
        <w:spacing w:after="0"/>
        <w:rPr>
          <w:sz w:val="24"/>
          <w:szCs w:val="24"/>
          <w:lang w:val="nl-NL"/>
        </w:rPr>
      </w:pPr>
    </w:p>
    <w:p w:rsidR="00956277" w:rsidRPr="00956277" w:rsidRDefault="00956277" w:rsidP="00956277">
      <w:pPr>
        <w:spacing w:after="0"/>
        <w:rPr>
          <w:sz w:val="24"/>
          <w:szCs w:val="24"/>
          <w:lang w:val="nl-NL"/>
        </w:rPr>
      </w:pPr>
    </w:p>
    <w:p w:rsidR="004B0F8C" w:rsidRPr="004B0F8C" w:rsidRDefault="004B0F8C" w:rsidP="004B0F8C">
      <w:pPr>
        <w:spacing w:after="0"/>
        <w:rPr>
          <w:sz w:val="24"/>
          <w:szCs w:val="24"/>
          <w:lang w:val="nl-NL"/>
        </w:rPr>
      </w:pPr>
    </w:p>
    <w:p w:rsidR="00B93C74" w:rsidRDefault="006E7DCA" w:rsidP="00195895">
      <w:pPr>
        <w:pStyle w:val="Lijstalinea"/>
        <w:numPr>
          <w:ilvl w:val="0"/>
          <w:numId w:val="32"/>
        </w:numPr>
        <w:spacing w:after="0"/>
        <w:rPr>
          <w:sz w:val="28"/>
          <w:szCs w:val="28"/>
          <w:lang w:val="nl-NL"/>
        </w:rPr>
      </w:pPr>
      <w:r w:rsidRPr="00956277">
        <w:rPr>
          <w:sz w:val="28"/>
          <w:szCs w:val="28"/>
          <w:lang w:val="nl-NL"/>
        </w:rPr>
        <w:t>Welke uitspraak is</w:t>
      </w:r>
      <w:r w:rsidR="00B93C74" w:rsidRPr="00956277">
        <w:rPr>
          <w:sz w:val="28"/>
          <w:szCs w:val="28"/>
          <w:lang w:val="nl-NL"/>
        </w:rPr>
        <w:t xml:space="preserve"> juist?</w:t>
      </w:r>
    </w:p>
    <w:p w:rsidR="00956277" w:rsidRDefault="00956277" w:rsidP="00956277">
      <w:pPr>
        <w:pStyle w:val="Lijstalinea"/>
        <w:spacing w:after="0"/>
        <w:rPr>
          <w:sz w:val="28"/>
          <w:szCs w:val="28"/>
          <w:lang w:val="nl-NL"/>
        </w:rPr>
      </w:pPr>
      <w:r>
        <w:rPr>
          <w:sz w:val="28"/>
          <w:szCs w:val="28"/>
          <w:lang w:val="nl-NL"/>
        </w:rPr>
        <w:t>Duid het juiste antwoord aan.</w:t>
      </w:r>
    </w:p>
    <w:p w:rsidR="00956277" w:rsidRPr="00956277" w:rsidRDefault="00956277" w:rsidP="00956277">
      <w:pPr>
        <w:pStyle w:val="Lijstalinea"/>
        <w:spacing w:after="0"/>
        <w:rPr>
          <w:sz w:val="28"/>
          <w:szCs w:val="28"/>
          <w:lang w:val="nl-NL"/>
        </w:rPr>
      </w:pPr>
    </w:p>
    <w:p w:rsidR="00B93C74" w:rsidRPr="006E7DCA" w:rsidRDefault="00B93C74" w:rsidP="00B93C74">
      <w:pPr>
        <w:pStyle w:val="Lijstalinea"/>
        <w:numPr>
          <w:ilvl w:val="0"/>
          <w:numId w:val="45"/>
        </w:numPr>
        <w:spacing w:after="0"/>
        <w:rPr>
          <w:sz w:val="24"/>
          <w:szCs w:val="24"/>
          <w:lang w:val="nl-NL"/>
        </w:rPr>
      </w:pPr>
      <w:r w:rsidRPr="006E7DCA">
        <w:rPr>
          <w:sz w:val="24"/>
          <w:szCs w:val="24"/>
          <w:lang w:val="nl-NL"/>
        </w:rPr>
        <w:t>De maan kan je alleen ’s nachts zien.</w:t>
      </w:r>
    </w:p>
    <w:p w:rsidR="00B93C74" w:rsidRDefault="006E7DCA" w:rsidP="00B93C74">
      <w:pPr>
        <w:pStyle w:val="Lijstalinea"/>
        <w:numPr>
          <w:ilvl w:val="0"/>
          <w:numId w:val="45"/>
        </w:numPr>
        <w:spacing w:after="0"/>
        <w:rPr>
          <w:sz w:val="24"/>
          <w:szCs w:val="24"/>
          <w:lang w:val="nl-NL"/>
        </w:rPr>
      </w:pPr>
      <w:r>
        <w:rPr>
          <w:sz w:val="24"/>
          <w:szCs w:val="24"/>
          <w:lang w:val="nl-NL"/>
        </w:rPr>
        <w:t>De maan is een grote ster.</w:t>
      </w:r>
    </w:p>
    <w:p w:rsidR="00EB1889" w:rsidRPr="00B67FDE" w:rsidRDefault="00B93C74" w:rsidP="00EB1889">
      <w:pPr>
        <w:pStyle w:val="Lijstalinea"/>
        <w:numPr>
          <w:ilvl w:val="0"/>
          <w:numId w:val="45"/>
        </w:numPr>
        <w:spacing w:after="0"/>
        <w:rPr>
          <w:sz w:val="24"/>
          <w:szCs w:val="24"/>
          <w:lang w:val="nl-NL"/>
        </w:rPr>
      </w:pPr>
      <w:r w:rsidRPr="00B67FDE">
        <w:rPr>
          <w:sz w:val="24"/>
          <w:szCs w:val="24"/>
          <w:lang w:val="nl-NL"/>
        </w:rPr>
        <w:t>Het zonlicht weerkaatst op de maan.</w:t>
      </w:r>
    </w:p>
    <w:p w:rsidR="00F97B10" w:rsidRDefault="00F97B10" w:rsidP="00EB1889">
      <w:pPr>
        <w:spacing w:after="0"/>
        <w:rPr>
          <w:b/>
          <w:sz w:val="28"/>
          <w:szCs w:val="28"/>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195895" w:rsidRDefault="00195895" w:rsidP="001D6A5A">
      <w:pPr>
        <w:rPr>
          <w:b/>
          <w:sz w:val="24"/>
          <w:szCs w:val="24"/>
          <w:lang w:val="nl-NL"/>
        </w:rPr>
      </w:pPr>
    </w:p>
    <w:p w:rsidR="00BF4F1D" w:rsidRDefault="00BF4F1D" w:rsidP="001D6A5A">
      <w:pPr>
        <w:rPr>
          <w:b/>
          <w:sz w:val="24"/>
          <w:szCs w:val="24"/>
          <w:lang w:val="nl-NL"/>
        </w:rPr>
      </w:pPr>
    </w:p>
    <w:p w:rsidR="001D6A5A" w:rsidRPr="00BC3CEC" w:rsidRDefault="00145C3C" w:rsidP="001D6A5A">
      <w:pPr>
        <w:rPr>
          <w:i/>
          <w:sz w:val="24"/>
          <w:szCs w:val="24"/>
          <w:lang w:val="nl-NL"/>
        </w:rPr>
      </w:pPr>
      <w:r>
        <w:rPr>
          <w:b/>
          <w:sz w:val="24"/>
          <w:szCs w:val="24"/>
          <w:lang w:val="nl-NL"/>
        </w:rPr>
        <w:lastRenderedPageBreak/>
        <w:t>Draaien maar.</w:t>
      </w:r>
    </w:p>
    <w:p w:rsidR="00413585" w:rsidRPr="00413585" w:rsidRDefault="00956277" w:rsidP="00413585">
      <w:pPr>
        <w:pStyle w:val="Normaalweb"/>
        <w:rPr>
          <w:rFonts w:asciiTheme="minorHAnsi" w:hAnsiTheme="minorHAnsi"/>
          <w:i/>
          <w:lang w:val="nl-NL"/>
        </w:rPr>
      </w:pPr>
      <w:r>
        <w:rPr>
          <w:rFonts w:asciiTheme="minorHAnsi" w:hAnsiTheme="minorHAnsi"/>
          <w:i/>
          <w:noProof/>
        </w:rPr>
        <w:drawing>
          <wp:anchor distT="0" distB="0" distL="114300" distR="114300" simplePos="0" relativeHeight="251786240" behindDoc="0" locked="0" layoutInCell="1" allowOverlap="1">
            <wp:simplePos x="0" y="0"/>
            <wp:positionH relativeFrom="column">
              <wp:posOffset>22860</wp:posOffset>
            </wp:positionH>
            <wp:positionV relativeFrom="paragraph">
              <wp:posOffset>44450</wp:posOffset>
            </wp:positionV>
            <wp:extent cx="1685925" cy="1775460"/>
            <wp:effectExtent l="19050" t="0" r="9525" b="0"/>
            <wp:wrapSquare wrapText="bothSides"/>
            <wp:docPr id="30" name="Afbeelding 29" descr="dag en 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g en nacht.jpg"/>
                    <pic:cNvPicPr/>
                  </pic:nvPicPr>
                  <pic:blipFill>
                    <a:blip r:embed="rId9" cstate="print"/>
                    <a:stretch>
                      <a:fillRect/>
                    </a:stretch>
                  </pic:blipFill>
                  <pic:spPr>
                    <a:xfrm>
                      <a:off x="0" y="0"/>
                      <a:ext cx="1685925" cy="1775460"/>
                    </a:xfrm>
                    <a:prstGeom prst="rect">
                      <a:avLst/>
                    </a:prstGeom>
                  </pic:spPr>
                </pic:pic>
              </a:graphicData>
            </a:graphic>
          </wp:anchor>
        </w:drawing>
      </w:r>
      <w:r w:rsidR="00413585" w:rsidRPr="00413585">
        <w:rPr>
          <w:rFonts w:asciiTheme="minorHAnsi" w:hAnsiTheme="minorHAnsi"/>
          <w:i/>
          <w:lang w:val="nl-NL"/>
        </w:rPr>
        <w:t>H</w:t>
      </w:r>
      <w:r w:rsidR="00EE1CA2">
        <w:rPr>
          <w:rFonts w:asciiTheme="minorHAnsi" w:hAnsiTheme="minorHAnsi"/>
          <w:i/>
          <w:lang w:val="nl-NL"/>
        </w:rPr>
        <w:t>oe wordt jij ’s morgens wakker?</w:t>
      </w:r>
      <w:r w:rsidR="00730E17">
        <w:rPr>
          <w:rFonts w:asciiTheme="minorHAnsi" w:hAnsiTheme="minorHAnsi"/>
          <w:i/>
          <w:lang w:val="nl-NL"/>
        </w:rPr>
        <w:t xml:space="preserve"> </w:t>
      </w:r>
      <w:r w:rsidR="00413585" w:rsidRPr="00413585">
        <w:rPr>
          <w:rFonts w:asciiTheme="minorHAnsi" w:hAnsiTheme="minorHAnsi"/>
          <w:i/>
          <w:lang w:val="nl-NL"/>
        </w:rPr>
        <w:t xml:space="preserve">Door de wekker? Of het kraaien van de haan? Of  blijf je in je bed liggen tot er iemand jou wakker maakt? </w:t>
      </w:r>
    </w:p>
    <w:p w:rsidR="006F511C" w:rsidRDefault="00177233" w:rsidP="00177233">
      <w:pPr>
        <w:pStyle w:val="Normaalweb"/>
        <w:rPr>
          <w:rFonts w:asciiTheme="minorHAnsi" w:hAnsiTheme="minorHAnsi"/>
          <w:i/>
          <w:lang w:val="nl-NL"/>
        </w:rPr>
      </w:pPr>
      <w:r w:rsidRPr="00413585">
        <w:rPr>
          <w:rFonts w:asciiTheme="minorHAnsi" w:hAnsiTheme="minorHAnsi"/>
          <w:i/>
          <w:lang w:val="nl-NL"/>
        </w:rPr>
        <w:t>Wanneer je opstaat</w:t>
      </w:r>
      <w:r w:rsidR="00413585">
        <w:rPr>
          <w:rFonts w:asciiTheme="minorHAnsi" w:hAnsiTheme="minorHAnsi"/>
          <w:i/>
          <w:lang w:val="nl-NL"/>
        </w:rPr>
        <w:t xml:space="preserve"> is de dag meestal al lang begonnen</w:t>
      </w:r>
      <w:r w:rsidRPr="00413585">
        <w:rPr>
          <w:rFonts w:asciiTheme="minorHAnsi" w:hAnsiTheme="minorHAnsi"/>
          <w:i/>
          <w:lang w:val="nl-NL"/>
        </w:rPr>
        <w:t xml:space="preserve">. Daar zorgt de zon voor. </w:t>
      </w:r>
      <w:r w:rsidR="00B07675">
        <w:rPr>
          <w:rFonts w:asciiTheme="minorHAnsi" w:hAnsiTheme="minorHAnsi"/>
          <w:i/>
          <w:lang w:val="nl-NL"/>
        </w:rPr>
        <w:t>Z</w:t>
      </w:r>
      <w:r w:rsidR="00413585">
        <w:rPr>
          <w:rFonts w:asciiTheme="minorHAnsi" w:hAnsiTheme="minorHAnsi"/>
          <w:i/>
          <w:lang w:val="nl-NL"/>
        </w:rPr>
        <w:t xml:space="preserve">odra de zon er is, is de nacht voorbij en is het </w:t>
      </w:r>
      <w:r w:rsidR="00B07675">
        <w:rPr>
          <w:rFonts w:asciiTheme="minorHAnsi" w:hAnsiTheme="minorHAnsi"/>
          <w:i/>
          <w:lang w:val="nl-NL"/>
        </w:rPr>
        <w:t xml:space="preserve">dus </w:t>
      </w:r>
      <w:r w:rsidR="00413585">
        <w:rPr>
          <w:rFonts w:asciiTheme="minorHAnsi" w:hAnsiTheme="minorHAnsi"/>
          <w:i/>
          <w:lang w:val="nl-NL"/>
        </w:rPr>
        <w:t>dag.</w:t>
      </w:r>
      <w:r w:rsidRPr="00413585">
        <w:rPr>
          <w:rFonts w:asciiTheme="minorHAnsi" w:hAnsiTheme="minorHAnsi"/>
          <w:i/>
          <w:lang w:val="nl-NL"/>
        </w:rPr>
        <w:t xml:space="preserve"> </w:t>
      </w:r>
      <w:r w:rsidR="00B6264E" w:rsidRPr="00413585">
        <w:rPr>
          <w:rFonts w:asciiTheme="minorHAnsi" w:hAnsiTheme="minorHAnsi"/>
          <w:i/>
          <w:lang w:val="nl-NL"/>
        </w:rPr>
        <w:t>De zon zorgt de hele dag voor licht.</w:t>
      </w:r>
      <w:r w:rsidR="00730E17">
        <w:rPr>
          <w:rFonts w:asciiTheme="minorHAnsi" w:hAnsiTheme="minorHAnsi"/>
          <w:i/>
          <w:lang w:val="nl-NL"/>
        </w:rPr>
        <w:t xml:space="preserve"> </w:t>
      </w:r>
      <w:r w:rsidRPr="00413585">
        <w:rPr>
          <w:rFonts w:asciiTheme="minorHAnsi" w:hAnsiTheme="minorHAnsi"/>
          <w:i/>
          <w:lang w:val="nl-NL"/>
        </w:rPr>
        <w:t xml:space="preserve">‘s Avonds als je naar bed gaat, verdwijnt de zon aan de horizon en is de dag afgelopen. Het wordt donker en de nacht komt er aan. </w:t>
      </w:r>
    </w:p>
    <w:p w:rsidR="00956277" w:rsidRDefault="00177233" w:rsidP="00177233">
      <w:pPr>
        <w:pStyle w:val="Normaalweb"/>
        <w:rPr>
          <w:rFonts w:asciiTheme="minorHAnsi" w:hAnsiTheme="minorHAnsi"/>
          <w:i/>
          <w:lang w:val="nl-NL"/>
        </w:rPr>
      </w:pPr>
      <w:r w:rsidRPr="00413585">
        <w:rPr>
          <w:rFonts w:asciiTheme="minorHAnsi" w:hAnsiTheme="minorHAnsi"/>
          <w:i/>
          <w:lang w:val="nl-NL"/>
        </w:rPr>
        <w:t>Dag en nacht volgen elkaar telkens weer op. Daar zorgt eigenlijk niet alleen de zon voor, maar ook onze planeet, de aarde.</w:t>
      </w:r>
      <w:r w:rsidR="006F511C">
        <w:rPr>
          <w:rFonts w:asciiTheme="minorHAnsi" w:hAnsiTheme="minorHAnsi"/>
          <w:i/>
          <w:lang w:val="nl-NL"/>
        </w:rPr>
        <w:t xml:space="preserve"> </w:t>
      </w:r>
      <w:r w:rsidR="00B6264E" w:rsidRPr="00413585">
        <w:rPr>
          <w:rFonts w:asciiTheme="minorHAnsi" w:hAnsiTheme="minorHAnsi"/>
          <w:i/>
          <w:lang w:val="nl-NL"/>
        </w:rPr>
        <w:t xml:space="preserve">Dat de aarde rond is dat wist je waarschijnlijk wel. </w:t>
      </w:r>
    </w:p>
    <w:p w:rsidR="00956277" w:rsidRDefault="00956277" w:rsidP="00177233">
      <w:pPr>
        <w:pStyle w:val="Normaalweb"/>
        <w:rPr>
          <w:rFonts w:asciiTheme="minorHAnsi" w:hAnsiTheme="minorHAnsi"/>
          <w:i/>
          <w:lang w:val="nl-NL"/>
        </w:rPr>
      </w:pPr>
    </w:p>
    <w:p w:rsidR="00EE71D1" w:rsidRDefault="00956277" w:rsidP="00177233">
      <w:pPr>
        <w:pStyle w:val="Normaalweb"/>
        <w:rPr>
          <w:rFonts w:asciiTheme="minorHAnsi" w:hAnsiTheme="minorHAnsi"/>
          <w:i/>
          <w:lang w:val="nl-NL"/>
        </w:rPr>
      </w:pPr>
      <w:r>
        <w:rPr>
          <w:rFonts w:asciiTheme="minorHAnsi" w:hAnsiTheme="minorHAnsi"/>
          <w:i/>
          <w:noProof/>
        </w:rPr>
        <w:drawing>
          <wp:anchor distT="0" distB="0" distL="114300" distR="114300" simplePos="0" relativeHeight="251787264" behindDoc="0" locked="0" layoutInCell="1" allowOverlap="1">
            <wp:simplePos x="0" y="0"/>
            <wp:positionH relativeFrom="column">
              <wp:posOffset>6136640</wp:posOffset>
            </wp:positionH>
            <wp:positionV relativeFrom="paragraph">
              <wp:posOffset>90805</wp:posOffset>
            </wp:positionV>
            <wp:extent cx="2435225" cy="1828800"/>
            <wp:effectExtent l="19050" t="0" r="3175" b="0"/>
            <wp:wrapSquare wrapText="bothSides"/>
            <wp:docPr id="33" name="Afbeelding 32" descr="maan zon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zon aarde.jpg"/>
                    <pic:cNvPicPr/>
                  </pic:nvPicPr>
                  <pic:blipFill>
                    <a:blip r:embed="rId10" cstate="print"/>
                    <a:stretch>
                      <a:fillRect/>
                    </a:stretch>
                  </pic:blipFill>
                  <pic:spPr>
                    <a:xfrm>
                      <a:off x="0" y="0"/>
                      <a:ext cx="2435225" cy="1828800"/>
                    </a:xfrm>
                    <a:prstGeom prst="rect">
                      <a:avLst/>
                    </a:prstGeom>
                  </pic:spPr>
                </pic:pic>
              </a:graphicData>
            </a:graphic>
          </wp:anchor>
        </w:drawing>
      </w:r>
      <w:r w:rsidR="00B6264E" w:rsidRPr="00413585">
        <w:rPr>
          <w:rFonts w:asciiTheme="minorHAnsi" w:hAnsiTheme="minorHAnsi"/>
          <w:i/>
          <w:lang w:val="nl-NL"/>
        </w:rPr>
        <w:t xml:space="preserve">Maar wist je ook dat de aarde de hele </w:t>
      </w:r>
      <w:r w:rsidR="00413585">
        <w:rPr>
          <w:rFonts w:asciiTheme="minorHAnsi" w:hAnsiTheme="minorHAnsi"/>
          <w:i/>
          <w:lang w:val="nl-NL"/>
        </w:rPr>
        <w:t xml:space="preserve">tijd rond haar eigen as draait? En wist </w:t>
      </w:r>
      <w:r w:rsidR="0083461D">
        <w:rPr>
          <w:rFonts w:asciiTheme="minorHAnsi" w:hAnsiTheme="minorHAnsi"/>
          <w:i/>
          <w:lang w:val="nl-NL"/>
        </w:rPr>
        <w:t xml:space="preserve">je </w:t>
      </w:r>
      <w:r w:rsidR="00413585">
        <w:rPr>
          <w:rFonts w:asciiTheme="minorHAnsi" w:hAnsiTheme="minorHAnsi"/>
          <w:i/>
          <w:lang w:val="nl-NL"/>
        </w:rPr>
        <w:t>dat de aarde</w:t>
      </w:r>
      <w:r w:rsidR="00B6264E" w:rsidRPr="00413585">
        <w:rPr>
          <w:rFonts w:asciiTheme="minorHAnsi" w:hAnsiTheme="minorHAnsi"/>
          <w:i/>
          <w:lang w:val="nl-NL"/>
        </w:rPr>
        <w:t xml:space="preserve"> ook nog eens rond de zon draait</w:t>
      </w:r>
      <w:r w:rsidR="00413585">
        <w:rPr>
          <w:rFonts w:asciiTheme="minorHAnsi" w:hAnsiTheme="minorHAnsi"/>
          <w:i/>
          <w:lang w:val="nl-NL"/>
        </w:rPr>
        <w:t>?</w:t>
      </w:r>
      <w:r w:rsidR="0083461D">
        <w:rPr>
          <w:rFonts w:asciiTheme="minorHAnsi" w:hAnsiTheme="minorHAnsi"/>
          <w:i/>
          <w:lang w:val="nl-NL"/>
        </w:rPr>
        <w:t xml:space="preserve"> En dat de maan ook nog eens rond </w:t>
      </w:r>
      <w:r w:rsidR="00EE71D1">
        <w:rPr>
          <w:rFonts w:asciiTheme="minorHAnsi" w:hAnsiTheme="minorHAnsi"/>
          <w:i/>
          <w:lang w:val="nl-NL"/>
        </w:rPr>
        <w:t xml:space="preserve">zichzelf en </w:t>
      </w:r>
      <w:r w:rsidR="0083461D">
        <w:rPr>
          <w:rFonts w:asciiTheme="minorHAnsi" w:hAnsiTheme="minorHAnsi"/>
          <w:i/>
          <w:lang w:val="nl-NL"/>
        </w:rPr>
        <w:t>de aarde draait</w:t>
      </w:r>
      <w:r w:rsidR="00EE71D1">
        <w:rPr>
          <w:rFonts w:asciiTheme="minorHAnsi" w:hAnsiTheme="minorHAnsi"/>
          <w:i/>
          <w:lang w:val="nl-NL"/>
        </w:rPr>
        <w:t>?</w:t>
      </w:r>
      <w:r w:rsidR="0083461D">
        <w:rPr>
          <w:rFonts w:asciiTheme="minorHAnsi" w:hAnsiTheme="minorHAnsi"/>
          <w:i/>
          <w:lang w:val="nl-NL"/>
        </w:rPr>
        <w:t xml:space="preserve"> </w:t>
      </w:r>
    </w:p>
    <w:p w:rsidR="006F511C" w:rsidRDefault="005D03E2" w:rsidP="00177233">
      <w:pPr>
        <w:pStyle w:val="Normaalweb"/>
        <w:rPr>
          <w:rFonts w:asciiTheme="minorHAnsi" w:hAnsiTheme="minorHAnsi"/>
          <w:i/>
          <w:lang w:val="nl-NL"/>
        </w:rPr>
      </w:pPr>
      <w:r>
        <w:rPr>
          <w:rFonts w:asciiTheme="minorHAnsi" w:hAnsiTheme="minorHAnsi"/>
          <w:i/>
          <w:lang w:val="nl-NL"/>
        </w:rPr>
        <w:t>Geraak je hier ook wat ‘draaierig’ van?</w:t>
      </w:r>
      <w:r w:rsidR="0083461D">
        <w:rPr>
          <w:rFonts w:asciiTheme="minorHAnsi" w:hAnsiTheme="minorHAnsi"/>
          <w:i/>
          <w:lang w:val="nl-NL"/>
        </w:rPr>
        <w:t xml:space="preserve"> </w:t>
      </w:r>
    </w:p>
    <w:p w:rsidR="00314E97" w:rsidRDefault="00314E97" w:rsidP="00177233">
      <w:pPr>
        <w:pStyle w:val="Normaalweb"/>
        <w:rPr>
          <w:rFonts w:asciiTheme="minorHAnsi" w:hAnsiTheme="minorHAnsi"/>
          <w:i/>
          <w:lang w:val="nl-NL"/>
        </w:rPr>
      </w:pPr>
    </w:p>
    <w:p w:rsidR="00314E97" w:rsidRDefault="00314E97" w:rsidP="00177233">
      <w:pPr>
        <w:pStyle w:val="Normaalweb"/>
        <w:rPr>
          <w:rFonts w:asciiTheme="minorHAnsi" w:hAnsiTheme="minorHAnsi"/>
          <w:i/>
          <w:lang w:val="nl-NL"/>
        </w:rPr>
      </w:pPr>
    </w:p>
    <w:p w:rsidR="006F511C" w:rsidRDefault="006F511C" w:rsidP="00177233">
      <w:pPr>
        <w:pStyle w:val="Normaalweb"/>
        <w:rPr>
          <w:rFonts w:asciiTheme="minorHAnsi" w:hAnsiTheme="minorHAnsi"/>
          <w:i/>
          <w:lang w:val="nl-NL"/>
        </w:rPr>
      </w:pPr>
    </w:p>
    <w:p w:rsidR="006F511C" w:rsidRDefault="006F511C" w:rsidP="00177233">
      <w:pPr>
        <w:pStyle w:val="Normaalweb"/>
        <w:rPr>
          <w:rFonts w:asciiTheme="minorHAnsi" w:hAnsiTheme="minorHAnsi"/>
          <w:i/>
          <w:lang w:val="nl-NL"/>
        </w:rPr>
      </w:pPr>
    </w:p>
    <w:p w:rsidR="00B67FDE" w:rsidRDefault="00B67FDE" w:rsidP="00177233">
      <w:pPr>
        <w:pStyle w:val="Normaalweb"/>
        <w:rPr>
          <w:rFonts w:asciiTheme="minorHAnsi" w:hAnsiTheme="minorHAnsi"/>
          <w:i/>
          <w:lang w:val="nl-NL"/>
        </w:rPr>
      </w:pPr>
    </w:p>
    <w:p w:rsidR="006F511C" w:rsidRPr="002A5E4D" w:rsidRDefault="006F511C" w:rsidP="00177233">
      <w:pPr>
        <w:pStyle w:val="Normaalweb"/>
        <w:rPr>
          <w:rFonts w:asciiTheme="minorHAnsi" w:hAnsiTheme="minorHAnsi"/>
          <w:b/>
          <w:lang w:val="nl-NL"/>
        </w:rPr>
      </w:pPr>
      <w:r w:rsidRPr="002A5E4D">
        <w:rPr>
          <w:rFonts w:asciiTheme="minorHAnsi" w:hAnsiTheme="minorHAnsi"/>
          <w:b/>
          <w:lang w:val="nl-NL"/>
        </w:rPr>
        <w:lastRenderedPageBreak/>
        <w:t>DE ZON</w:t>
      </w:r>
    </w:p>
    <w:p w:rsidR="00956277" w:rsidRDefault="00EE1CA2" w:rsidP="00177233">
      <w:pPr>
        <w:pStyle w:val="Normaalweb"/>
        <w:rPr>
          <w:rFonts w:asciiTheme="minorHAnsi" w:hAnsiTheme="minorHAnsi"/>
          <w:i/>
          <w:lang w:val="nl-NL"/>
        </w:rPr>
      </w:pPr>
      <w:r>
        <w:rPr>
          <w:rFonts w:asciiTheme="minorHAnsi" w:hAnsiTheme="minorHAnsi"/>
          <w:i/>
          <w:noProof/>
        </w:rPr>
        <w:drawing>
          <wp:anchor distT="0" distB="0" distL="114300" distR="114300" simplePos="0" relativeHeight="251839488" behindDoc="0" locked="0" layoutInCell="1" allowOverlap="1">
            <wp:simplePos x="0" y="0"/>
            <wp:positionH relativeFrom="column">
              <wp:posOffset>6327775</wp:posOffset>
            </wp:positionH>
            <wp:positionV relativeFrom="paragraph">
              <wp:posOffset>385445</wp:posOffset>
            </wp:positionV>
            <wp:extent cx="2597150" cy="2764155"/>
            <wp:effectExtent l="19050" t="0" r="0" b="0"/>
            <wp:wrapSquare wrapText="bothSides"/>
            <wp:docPr id="31" name="Afbeelding 30" descr="stock-vector-solar-system-106925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solar-system-106925069.jpg"/>
                    <pic:cNvPicPr/>
                  </pic:nvPicPr>
                  <pic:blipFill>
                    <a:blip r:embed="rId11" cstate="print"/>
                    <a:stretch>
                      <a:fillRect/>
                    </a:stretch>
                  </pic:blipFill>
                  <pic:spPr>
                    <a:xfrm>
                      <a:off x="0" y="0"/>
                      <a:ext cx="2597150" cy="2764155"/>
                    </a:xfrm>
                    <a:prstGeom prst="rect">
                      <a:avLst/>
                    </a:prstGeom>
                  </pic:spPr>
                </pic:pic>
              </a:graphicData>
            </a:graphic>
          </wp:anchor>
        </w:drawing>
      </w:r>
      <w:r>
        <w:rPr>
          <w:rFonts w:asciiTheme="minorHAnsi" w:hAnsiTheme="minorHAnsi"/>
          <w:i/>
          <w:noProof/>
        </w:rPr>
        <w:drawing>
          <wp:anchor distT="0" distB="0" distL="114300" distR="114300" simplePos="0" relativeHeight="251789312" behindDoc="0" locked="0" layoutInCell="1" allowOverlap="1">
            <wp:simplePos x="0" y="0"/>
            <wp:positionH relativeFrom="column">
              <wp:posOffset>22860</wp:posOffset>
            </wp:positionH>
            <wp:positionV relativeFrom="paragraph">
              <wp:posOffset>8890</wp:posOffset>
            </wp:positionV>
            <wp:extent cx="2189480" cy="2094230"/>
            <wp:effectExtent l="19050" t="0" r="1270" b="0"/>
            <wp:wrapSquare wrapText="bothSides"/>
            <wp:docPr id="36" name="Afbeelding 35"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12" cstate="print"/>
                    <a:stretch>
                      <a:fillRect/>
                    </a:stretch>
                  </pic:blipFill>
                  <pic:spPr>
                    <a:xfrm>
                      <a:off x="0" y="0"/>
                      <a:ext cx="2189480" cy="2094230"/>
                    </a:xfrm>
                    <a:prstGeom prst="rect">
                      <a:avLst/>
                    </a:prstGeom>
                  </pic:spPr>
                </pic:pic>
              </a:graphicData>
            </a:graphic>
          </wp:anchor>
        </w:drawing>
      </w:r>
      <w:r w:rsidR="00E3029E" w:rsidRPr="00364F45">
        <w:rPr>
          <w:rFonts w:asciiTheme="minorHAnsi" w:hAnsiTheme="minorHAnsi"/>
          <w:i/>
          <w:lang w:val="nl-NL"/>
        </w:rPr>
        <w:t>O</w:t>
      </w:r>
      <w:r w:rsidR="00E3029E">
        <w:rPr>
          <w:rFonts w:asciiTheme="minorHAnsi" w:hAnsiTheme="minorHAnsi"/>
          <w:i/>
          <w:lang w:val="nl-NL"/>
        </w:rPr>
        <w:t xml:space="preserve">ns zonnestelsel bestaat uit </w:t>
      </w:r>
      <w:r w:rsidR="00597303">
        <w:rPr>
          <w:rFonts w:asciiTheme="minorHAnsi" w:hAnsiTheme="minorHAnsi"/>
          <w:i/>
          <w:lang w:val="nl-NL"/>
        </w:rPr>
        <w:t>acht</w:t>
      </w:r>
      <w:r w:rsidR="00E3029E" w:rsidRPr="00364F45">
        <w:rPr>
          <w:rFonts w:asciiTheme="minorHAnsi" w:hAnsiTheme="minorHAnsi"/>
          <w:i/>
          <w:lang w:val="nl-NL"/>
        </w:rPr>
        <w:t xml:space="preserve"> planeten en één ster, de zon. </w:t>
      </w:r>
      <w:r w:rsidR="001C44B4" w:rsidRPr="00364F45">
        <w:rPr>
          <w:rFonts w:asciiTheme="minorHAnsi" w:hAnsiTheme="minorHAnsi"/>
          <w:i/>
          <w:lang w:val="nl-NL"/>
        </w:rPr>
        <w:t xml:space="preserve">De zon staat </w:t>
      </w:r>
      <w:r w:rsidR="00906997">
        <w:rPr>
          <w:rFonts w:asciiTheme="minorHAnsi" w:hAnsiTheme="minorHAnsi"/>
          <w:i/>
          <w:lang w:val="nl-NL"/>
        </w:rPr>
        <w:t xml:space="preserve">in het midden van </w:t>
      </w:r>
      <w:r w:rsidR="001C44B4" w:rsidRPr="00364F45">
        <w:rPr>
          <w:rFonts w:asciiTheme="minorHAnsi" w:hAnsiTheme="minorHAnsi"/>
          <w:i/>
          <w:lang w:val="nl-NL"/>
        </w:rPr>
        <w:t xml:space="preserve"> ons zonnestelsel.</w:t>
      </w:r>
      <w:r w:rsidR="001C44B4">
        <w:rPr>
          <w:rFonts w:asciiTheme="minorHAnsi" w:hAnsiTheme="minorHAnsi"/>
          <w:i/>
          <w:lang w:val="nl-NL"/>
        </w:rPr>
        <w:t xml:space="preserve"> </w:t>
      </w:r>
    </w:p>
    <w:p w:rsidR="00956277" w:rsidRDefault="00956277" w:rsidP="00177233">
      <w:pPr>
        <w:pStyle w:val="Normaalweb"/>
        <w:rPr>
          <w:rFonts w:asciiTheme="minorHAnsi" w:hAnsiTheme="minorHAnsi"/>
          <w:i/>
          <w:lang w:val="nl-NL"/>
        </w:rPr>
      </w:pPr>
    </w:p>
    <w:p w:rsidR="00956277" w:rsidRDefault="00956277" w:rsidP="00177233">
      <w:pPr>
        <w:pStyle w:val="Normaalweb"/>
        <w:rPr>
          <w:rFonts w:asciiTheme="minorHAnsi" w:hAnsiTheme="minorHAnsi"/>
          <w:i/>
          <w:lang w:val="nl-NL"/>
        </w:rPr>
      </w:pPr>
    </w:p>
    <w:p w:rsidR="00956277" w:rsidRDefault="00956277" w:rsidP="00177233">
      <w:pPr>
        <w:pStyle w:val="Normaalweb"/>
        <w:rPr>
          <w:rFonts w:asciiTheme="minorHAnsi" w:hAnsiTheme="minorHAnsi"/>
          <w:i/>
          <w:lang w:val="nl-NL"/>
        </w:rPr>
      </w:pPr>
    </w:p>
    <w:p w:rsidR="00956277" w:rsidRDefault="00956277" w:rsidP="00177233">
      <w:pPr>
        <w:pStyle w:val="Normaalweb"/>
        <w:rPr>
          <w:rFonts w:asciiTheme="minorHAnsi" w:hAnsiTheme="minorHAnsi"/>
          <w:i/>
          <w:lang w:val="nl-NL"/>
        </w:rPr>
      </w:pPr>
    </w:p>
    <w:p w:rsidR="00E3029E" w:rsidRDefault="00E3029E" w:rsidP="00177233">
      <w:pPr>
        <w:pStyle w:val="Normaalweb"/>
        <w:rPr>
          <w:rFonts w:asciiTheme="minorHAnsi" w:hAnsiTheme="minorHAnsi"/>
          <w:i/>
          <w:lang w:val="nl-NL"/>
        </w:rPr>
      </w:pPr>
      <w:r w:rsidRPr="00364F45">
        <w:rPr>
          <w:rFonts w:asciiTheme="minorHAnsi" w:hAnsiTheme="minorHAnsi"/>
          <w:i/>
          <w:lang w:val="nl-NL"/>
        </w:rPr>
        <w:t xml:space="preserve">De </w:t>
      </w:r>
      <w:r>
        <w:rPr>
          <w:rFonts w:asciiTheme="minorHAnsi" w:hAnsiTheme="minorHAnsi"/>
          <w:i/>
          <w:lang w:val="nl-NL"/>
        </w:rPr>
        <w:t xml:space="preserve"> </w:t>
      </w:r>
      <w:r w:rsidRPr="00364F45">
        <w:rPr>
          <w:rFonts w:asciiTheme="minorHAnsi" w:hAnsiTheme="minorHAnsi"/>
          <w:i/>
          <w:lang w:val="nl-NL"/>
        </w:rPr>
        <w:t xml:space="preserve">zon is een enorme bol van hete gassen die de planeten verwarmt en verlicht. Zonder de zon zou er geen leven mogelijk zijn op onze planeet. De zon geeft ons licht, warmte en energie. </w:t>
      </w:r>
    </w:p>
    <w:p w:rsidR="00D01BCA" w:rsidRDefault="00D01BCA" w:rsidP="005D03E2">
      <w:pPr>
        <w:pStyle w:val="Normaalweb"/>
        <w:rPr>
          <w:rFonts w:asciiTheme="minorHAnsi" w:hAnsiTheme="minorHAnsi"/>
          <w:i/>
          <w:lang w:val="nl-NL"/>
        </w:rPr>
      </w:pPr>
    </w:p>
    <w:p w:rsidR="00D01BCA" w:rsidRDefault="00D01BCA" w:rsidP="005D03E2">
      <w:pPr>
        <w:pStyle w:val="Normaalweb"/>
        <w:rPr>
          <w:rFonts w:asciiTheme="minorHAnsi" w:hAnsiTheme="minorHAnsi"/>
          <w:i/>
          <w:lang w:val="nl-NL"/>
        </w:rPr>
      </w:pPr>
    </w:p>
    <w:p w:rsidR="00EE1CA2" w:rsidRDefault="00EE1CA2" w:rsidP="00D01BCA">
      <w:pPr>
        <w:rPr>
          <w:b/>
          <w:sz w:val="24"/>
          <w:szCs w:val="24"/>
          <w:lang w:val="nl-NL"/>
        </w:rPr>
      </w:pPr>
    </w:p>
    <w:p w:rsidR="00EE1CA2" w:rsidRDefault="00EE1CA2" w:rsidP="00D01BCA">
      <w:pPr>
        <w:rPr>
          <w:b/>
          <w:sz w:val="24"/>
          <w:szCs w:val="24"/>
          <w:lang w:val="nl-NL"/>
        </w:rPr>
      </w:pPr>
    </w:p>
    <w:p w:rsidR="0071273A" w:rsidRDefault="0071273A" w:rsidP="00D01BCA">
      <w:pPr>
        <w:rPr>
          <w:b/>
          <w:sz w:val="24"/>
          <w:szCs w:val="24"/>
          <w:lang w:val="nl-NL"/>
        </w:rPr>
      </w:pPr>
    </w:p>
    <w:p w:rsidR="00BF4F1D" w:rsidRDefault="00BF4F1D" w:rsidP="00D01BCA">
      <w:pPr>
        <w:rPr>
          <w:b/>
          <w:sz w:val="24"/>
          <w:szCs w:val="24"/>
          <w:lang w:val="nl-NL"/>
        </w:rPr>
      </w:pPr>
    </w:p>
    <w:p w:rsidR="006F511C" w:rsidRPr="002A5E4D" w:rsidRDefault="00A21384" w:rsidP="005D03E2">
      <w:pPr>
        <w:pStyle w:val="Normaalweb"/>
        <w:rPr>
          <w:rFonts w:asciiTheme="minorHAnsi" w:hAnsiTheme="minorHAnsi"/>
          <w:b/>
          <w:lang w:val="nl-NL"/>
        </w:rPr>
      </w:pPr>
      <w:r>
        <w:rPr>
          <w:rFonts w:asciiTheme="minorHAnsi" w:hAnsiTheme="minorHAnsi"/>
          <w:b/>
          <w:noProof/>
        </w:rPr>
        <w:lastRenderedPageBreak/>
        <w:drawing>
          <wp:anchor distT="0" distB="0" distL="114300" distR="114300" simplePos="0" relativeHeight="251849728" behindDoc="0" locked="0" layoutInCell="1" allowOverlap="1">
            <wp:simplePos x="0" y="0"/>
            <wp:positionH relativeFrom="column">
              <wp:posOffset>-158115</wp:posOffset>
            </wp:positionH>
            <wp:positionV relativeFrom="paragraph">
              <wp:posOffset>81280</wp:posOffset>
            </wp:positionV>
            <wp:extent cx="1496060" cy="1466850"/>
            <wp:effectExtent l="19050" t="0" r="8890" b="0"/>
            <wp:wrapSquare wrapText="bothSides"/>
            <wp:docPr id="9"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3" cstate="print"/>
                    <a:stretch>
                      <a:fillRect/>
                    </a:stretch>
                  </pic:blipFill>
                  <pic:spPr>
                    <a:xfrm>
                      <a:off x="0" y="0"/>
                      <a:ext cx="1496060" cy="1466850"/>
                    </a:xfrm>
                    <a:prstGeom prst="rect">
                      <a:avLst/>
                    </a:prstGeom>
                  </pic:spPr>
                </pic:pic>
              </a:graphicData>
            </a:graphic>
          </wp:anchor>
        </w:drawing>
      </w:r>
      <w:r w:rsidR="006F511C" w:rsidRPr="002A5E4D">
        <w:rPr>
          <w:rFonts w:asciiTheme="minorHAnsi" w:hAnsiTheme="minorHAnsi"/>
          <w:b/>
          <w:lang w:val="nl-NL"/>
        </w:rPr>
        <w:t xml:space="preserve">DE AARDE </w:t>
      </w:r>
    </w:p>
    <w:p w:rsidR="00B5402C" w:rsidRDefault="00E3029E" w:rsidP="005D03E2">
      <w:pPr>
        <w:pStyle w:val="Normaalweb"/>
        <w:rPr>
          <w:rFonts w:asciiTheme="minorHAnsi" w:hAnsiTheme="minorHAnsi"/>
          <w:i/>
          <w:lang w:val="nl-NL"/>
        </w:rPr>
      </w:pPr>
      <w:r w:rsidRPr="00364F45">
        <w:rPr>
          <w:rFonts w:asciiTheme="minorHAnsi" w:hAnsiTheme="minorHAnsi"/>
          <w:i/>
          <w:lang w:val="nl-NL"/>
        </w:rPr>
        <w:t>E</w:t>
      </w:r>
      <w:r>
        <w:rPr>
          <w:rFonts w:asciiTheme="minorHAnsi" w:hAnsiTheme="minorHAnsi"/>
          <w:i/>
          <w:lang w:val="nl-NL"/>
        </w:rPr>
        <w:t>é</w:t>
      </w:r>
      <w:r w:rsidRPr="00364F45">
        <w:rPr>
          <w:rFonts w:asciiTheme="minorHAnsi" w:hAnsiTheme="minorHAnsi"/>
          <w:i/>
          <w:lang w:val="nl-NL"/>
        </w:rPr>
        <w:t xml:space="preserve">n van de planeten </w:t>
      </w:r>
      <w:r>
        <w:rPr>
          <w:rFonts w:asciiTheme="minorHAnsi" w:hAnsiTheme="minorHAnsi"/>
          <w:i/>
          <w:lang w:val="nl-NL"/>
        </w:rPr>
        <w:t xml:space="preserve">in ons zonnestelsel </w:t>
      </w:r>
      <w:r w:rsidRPr="00364F45">
        <w:rPr>
          <w:rFonts w:asciiTheme="minorHAnsi" w:hAnsiTheme="minorHAnsi"/>
          <w:i/>
          <w:lang w:val="nl-NL"/>
        </w:rPr>
        <w:t xml:space="preserve">is de aarde.  </w:t>
      </w:r>
      <w:r w:rsidR="00413585">
        <w:rPr>
          <w:rFonts w:asciiTheme="minorHAnsi" w:hAnsiTheme="minorHAnsi"/>
          <w:i/>
          <w:lang w:val="nl-NL"/>
        </w:rPr>
        <w:t>De aarde is rond</w:t>
      </w:r>
      <w:r w:rsidR="00484652">
        <w:rPr>
          <w:rFonts w:asciiTheme="minorHAnsi" w:hAnsiTheme="minorHAnsi"/>
          <w:i/>
          <w:lang w:val="nl-NL"/>
        </w:rPr>
        <w:t xml:space="preserve"> en bestaat uit veel water. </w:t>
      </w:r>
      <w:r w:rsidR="003B1C03">
        <w:rPr>
          <w:rFonts w:asciiTheme="minorHAnsi" w:hAnsiTheme="minorHAnsi"/>
          <w:i/>
          <w:lang w:val="nl-NL"/>
        </w:rPr>
        <w:t>Op een foto lijkt de</w:t>
      </w:r>
      <w:r w:rsidR="00B6264E" w:rsidRPr="00413585">
        <w:rPr>
          <w:rFonts w:asciiTheme="minorHAnsi" w:hAnsiTheme="minorHAnsi"/>
          <w:i/>
          <w:lang w:val="nl-NL"/>
        </w:rPr>
        <w:t xml:space="preserve"> </w:t>
      </w:r>
      <w:r w:rsidR="00413585">
        <w:rPr>
          <w:rFonts w:asciiTheme="minorHAnsi" w:hAnsiTheme="minorHAnsi"/>
          <w:i/>
          <w:lang w:val="nl-NL"/>
        </w:rPr>
        <w:t>aarde</w:t>
      </w:r>
      <w:r w:rsidR="003B1C03">
        <w:rPr>
          <w:rFonts w:asciiTheme="minorHAnsi" w:hAnsiTheme="minorHAnsi"/>
          <w:i/>
          <w:lang w:val="nl-NL"/>
        </w:rPr>
        <w:t xml:space="preserve"> </w:t>
      </w:r>
      <w:r w:rsidR="00B6264E" w:rsidRPr="00413585">
        <w:rPr>
          <w:rFonts w:asciiTheme="minorHAnsi" w:hAnsiTheme="minorHAnsi"/>
          <w:i/>
          <w:lang w:val="nl-NL"/>
        </w:rPr>
        <w:t xml:space="preserve">stil te staan, maar eigenlijk draait de aarde </w:t>
      </w:r>
      <w:r w:rsidR="00413585">
        <w:rPr>
          <w:rFonts w:asciiTheme="minorHAnsi" w:hAnsiTheme="minorHAnsi"/>
          <w:i/>
          <w:lang w:val="nl-NL"/>
        </w:rPr>
        <w:t xml:space="preserve">steeds dezelfde </w:t>
      </w:r>
      <w:r w:rsidR="00B6264E" w:rsidRPr="00413585">
        <w:rPr>
          <w:rFonts w:asciiTheme="minorHAnsi" w:hAnsiTheme="minorHAnsi"/>
          <w:i/>
          <w:lang w:val="nl-NL"/>
        </w:rPr>
        <w:t>rond</w:t>
      </w:r>
      <w:r w:rsidR="00413585">
        <w:rPr>
          <w:rFonts w:asciiTheme="minorHAnsi" w:hAnsiTheme="minorHAnsi"/>
          <w:i/>
          <w:lang w:val="nl-NL"/>
        </w:rPr>
        <w:t>jes</w:t>
      </w:r>
      <w:r w:rsidR="00B6264E" w:rsidRPr="00413585">
        <w:rPr>
          <w:rFonts w:asciiTheme="minorHAnsi" w:hAnsiTheme="minorHAnsi"/>
          <w:i/>
          <w:lang w:val="nl-NL"/>
        </w:rPr>
        <w:t xml:space="preserve"> ro</w:t>
      </w:r>
      <w:r w:rsidR="003F4132">
        <w:rPr>
          <w:rFonts w:asciiTheme="minorHAnsi" w:hAnsiTheme="minorHAnsi"/>
          <w:i/>
          <w:lang w:val="nl-NL"/>
        </w:rPr>
        <w:t xml:space="preserve">nd haar eigen as. </w:t>
      </w:r>
      <w:r w:rsidR="00413585" w:rsidRPr="00413585">
        <w:rPr>
          <w:rFonts w:asciiTheme="minorHAnsi" w:hAnsiTheme="minorHAnsi"/>
          <w:i/>
          <w:lang w:val="nl-NL"/>
        </w:rPr>
        <w:t xml:space="preserve">Als de aarde één keer rond </w:t>
      </w:r>
      <w:r w:rsidR="003F4132">
        <w:rPr>
          <w:rFonts w:asciiTheme="minorHAnsi" w:hAnsiTheme="minorHAnsi"/>
          <w:i/>
          <w:lang w:val="nl-NL"/>
        </w:rPr>
        <w:t>zichzelf heeft gedraaid is er éé</w:t>
      </w:r>
      <w:r w:rsidR="00413585" w:rsidRPr="00413585">
        <w:rPr>
          <w:rFonts w:asciiTheme="minorHAnsi" w:hAnsiTheme="minorHAnsi"/>
          <w:i/>
          <w:lang w:val="nl-NL"/>
        </w:rPr>
        <w:t xml:space="preserve">n </w:t>
      </w:r>
      <w:r w:rsidR="00690010">
        <w:rPr>
          <w:rFonts w:asciiTheme="minorHAnsi" w:hAnsiTheme="minorHAnsi"/>
          <w:i/>
          <w:lang w:val="nl-NL"/>
        </w:rPr>
        <w:t xml:space="preserve">etmaal </w:t>
      </w:r>
      <w:r w:rsidR="00413585" w:rsidRPr="00364F45">
        <w:rPr>
          <w:rFonts w:asciiTheme="minorHAnsi" w:hAnsiTheme="minorHAnsi"/>
          <w:i/>
          <w:lang w:val="nl-NL"/>
        </w:rPr>
        <w:t xml:space="preserve">voorbij. </w:t>
      </w:r>
    </w:p>
    <w:p w:rsidR="00B5402C" w:rsidRDefault="00B5402C" w:rsidP="005D03E2">
      <w:pPr>
        <w:pStyle w:val="Normaalweb"/>
        <w:rPr>
          <w:rFonts w:asciiTheme="minorHAnsi" w:hAnsiTheme="minorHAnsi"/>
          <w:i/>
          <w:lang w:val="nl-NL"/>
        </w:rPr>
      </w:pPr>
    </w:p>
    <w:p w:rsidR="00B5402C" w:rsidRDefault="00B5402C" w:rsidP="005D03E2">
      <w:pPr>
        <w:pStyle w:val="Normaalweb"/>
        <w:rPr>
          <w:rFonts w:asciiTheme="minorHAnsi" w:hAnsiTheme="minorHAnsi"/>
          <w:i/>
          <w:lang w:val="nl-NL"/>
        </w:rPr>
      </w:pPr>
    </w:p>
    <w:p w:rsidR="00B5402C" w:rsidRDefault="00EE1CA2" w:rsidP="005D03E2">
      <w:pPr>
        <w:pStyle w:val="Normaalweb"/>
        <w:rPr>
          <w:rFonts w:asciiTheme="minorHAnsi" w:hAnsiTheme="minorHAnsi"/>
          <w:i/>
          <w:lang w:val="nl-NL"/>
        </w:rPr>
      </w:pPr>
      <w:r>
        <w:rPr>
          <w:rFonts w:asciiTheme="minorHAnsi" w:hAnsiTheme="minorHAnsi"/>
          <w:i/>
          <w:noProof/>
        </w:rPr>
        <w:drawing>
          <wp:anchor distT="0" distB="0" distL="114300" distR="114300" simplePos="0" relativeHeight="251791360" behindDoc="0" locked="0" layoutInCell="1" allowOverlap="1">
            <wp:simplePos x="0" y="0"/>
            <wp:positionH relativeFrom="column">
              <wp:posOffset>5026025</wp:posOffset>
            </wp:positionH>
            <wp:positionV relativeFrom="paragraph">
              <wp:posOffset>37465</wp:posOffset>
            </wp:positionV>
            <wp:extent cx="1129030" cy="1137285"/>
            <wp:effectExtent l="19050" t="0" r="0" b="0"/>
            <wp:wrapSquare wrapText="bothSides"/>
            <wp:docPr id="40" name="Afbeelding 39" descr="dag 24 u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g 24 uur.jpg"/>
                    <pic:cNvPicPr/>
                  </pic:nvPicPr>
                  <pic:blipFill>
                    <a:blip r:embed="rId14" cstate="print"/>
                    <a:stretch>
                      <a:fillRect/>
                    </a:stretch>
                  </pic:blipFill>
                  <pic:spPr>
                    <a:xfrm>
                      <a:off x="0" y="0"/>
                      <a:ext cx="1129030" cy="1137285"/>
                    </a:xfrm>
                    <a:prstGeom prst="rect">
                      <a:avLst/>
                    </a:prstGeom>
                  </pic:spPr>
                </pic:pic>
              </a:graphicData>
            </a:graphic>
          </wp:anchor>
        </w:drawing>
      </w:r>
    </w:p>
    <w:p w:rsidR="00B5402C" w:rsidRDefault="00452507" w:rsidP="00B5402C">
      <w:pPr>
        <w:pStyle w:val="Normaalweb"/>
        <w:rPr>
          <w:rFonts w:asciiTheme="minorHAnsi" w:hAnsiTheme="minorHAnsi"/>
          <w:i/>
          <w:lang w:val="nl-NL"/>
        </w:rPr>
      </w:pPr>
      <w:r>
        <w:rPr>
          <w:rFonts w:asciiTheme="minorHAnsi" w:hAnsiTheme="minorHAnsi"/>
          <w:i/>
          <w:lang w:val="nl-NL"/>
        </w:rPr>
        <w:t xml:space="preserve">Het duurt </w:t>
      </w:r>
      <w:r w:rsidR="00B45E38">
        <w:rPr>
          <w:rFonts w:asciiTheme="minorHAnsi" w:hAnsiTheme="minorHAnsi"/>
          <w:i/>
          <w:lang w:val="nl-NL"/>
        </w:rPr>
        <w:t xml:space="preserve">dus </w:t>
      </w:r>
      <w:r w:rsidR="003F4132">
        <w:rPr>
          <w:rFonts w:asciiTheme="minorHAnsi" w:hAnsiTheme="minorHAnsi"/>
          <w:i/>
          <w:lang w:val="nl-NL"/>
        </w:rPr>
        <w:t>24 uur voordat de aarde helemaal</w:t>
      </w:r>
      <w:r w:rsidR="003B1C03">
        <w:rPr>
          <w:rFonts w:asciiTheme="minorHAnsi" w:hAnsiTheme="minorHAnsi"/>
          <w:i/>
          <w:lang w:val="nl-NL"/>
        </w:rPr>
        <w:t xml:space="preserve"> rond zich</w:t>
      </w:r>
      <w:r w:rsidR="003F4132">
        <w:rPr>
          <w:rFonts w:asciiTheme="minorHAnsi" w:hAnsiTheme="minorHAnsi"/>
          <w:i/>
          <w:lang w:val="nl-NL"/>
        </w:rPr>
        <w:t>zelf heeft gedraaid</w:t>
      </w:r>
      <w:r w:rsidR="00EE71D1">
        <w:rPr>
          <w:rFonts w:asciiTheme="minorHAnsi" w:hAnsiTheme="minorHAnsi"/>
          <w:i/>
          <w:lang w:val="nl-NL"/>
        </w:rPr>
        <w:t>.</w:t>
      </w:r>
      <w:r w:rsidR="008E2ABD">
        <w:rPr>
          <w:rFonts w:asciiTheme="minorHAnsi" w:hAnsiTheme="minorHAnsi"/>
          <w:i/>
          <w:lang w:val="nl-NL"/>
        </w:rPr>
        <w:t xml:space="preserve"> </w:t>
      </w:r>
      <w:r>
        <w:rPr>
          <w:rFonts w:asciiTheme="minorHAnsi" w:hAnsiTheme="minorHAnsi"/>
          <w:i/>
          <w:lang w:val="nl-NL"/>
        </w:rPr>
        <w:t xml:space="preserve">We </w:t>
      </w:r>
      <w:r w:rsidR="009228E4">
        <w:rPr>
          <w:rFonts w:asciiTheme="minorHAnsi" w:hAnsiTheme="minorHAnsi"/>
          <w:i/>
          <w:lang w:val="nl-NL"/>
        </w:rPr>
        <w:t xml:space="preserve"> noe</w:t>
      </w:r>
      <w:r>
        <w:rPr>
          <w:rFonts w:asciiTheme="minorHAnsi" w:hAnsiTheme="minorHAnsi"/>
          <w:i/>
          <w:lang w:val="nl-NL"/>
        </w:rPr>
        <w:t>men dit</w:t>
      </w:r>
      <w:r w:rsidR="009228E4">
        <w:rPr>
          <w:rFonts w:asciiTheme="minorHAnsi" w:hAnsiTheme="minorHAnsi"/>
          <w:i/>
          <w:lang w:val="nl-NL"/>
        </w:rPr>
        <w:t xml:space="preserve"> een etmaal. </w:t>
      </w:r>
    </w:p>
    <w:p w:rsidR="00B5402C" w:rsidRDefault="00B5402C" w:rsidP="00B5402C">
      <w:pPr>
        <w:pStyle w:val="Normaalweb"/>
        <w:rPr>
          <w:rFonts w:asciiTheme="minorHAnsi" w:hAnsiTheme="minorHAnsi"/>
          <w:i/>
          <w:lang w:val="nl-NL"/>
        </w:rPr>
      </w:pPr>
    </w:p>
    <w:p w:rsidR="00B5402C" w:rsidRDefault="00B5402C" w:rsidP="00B5402C">
      <w:pPr>
        <w:pStyle w:val="Normaalweb"/>
        <w:rPr>
          <w:rFonts w:asciiTheme="minorHAnsi" w:hAnsiTheme="minorHAnsi"/>
          <w:i/>
          <w:lang w:val="nl-NL"/>
        </w:rPr>
      </w:pPr>
    </w:p>
    <w:p w:rsidR="00B5402C" w:rsidRDefault="00B5402C" w:rsidP="00B5402C">
      <w:pPr>
        <w:pStyle w:val="Normaalweb"/>
        <w:rPr>
          <w:rFonts w:asciiTheme="minorHAnsi" w:hAnsiTheme="minorHAnsi"/>
          <w:i/>
          <w:lang w:val="nl-NL"/>
        </w:rPr>
      </w:pPr>
    </w:p>
    <w:p w:rsidR="00B5402C" w:rsidRDefault="00B5402C" w:rsidP="00B5402C">
      <w:pPr>
        <w:pStyle w:val="Normaalweb"/>
        <w:rPr>
          <w:rFonts w:asciiTheme="minorHAnsi" w:hAnsiTheme="minorHAnsi"/>
          <w:i/>
          <w:lang w:val="nl-NL"/>
        </w:rPr>
      </w:pPr>
    </w:p>
    <w:p w:rsidR="00B5402C" w:rsidRDefault="00B5402C" w:rsidP="00B5402C">
      <w:pPr>
        <w:pStyle w:val="Normaalweb"/>
        <w:rPr>
          <w:rFonts w:asciiTheme="minorHAnsi" w:hAnsiTheme="minorHAnsi"/>
          <w:i/>
          <w:lang w:val="nl-NL"/>
        </w:rPr>
      </w:pPr>
    </w:p>
    <w:p w:rsidR="00BB6386" w:rsidRDefault="00BB6386" w:rsidP="00B5402C">
      <w:pPr>
        <w:pStyle w:val="Normaalweb"/>
        <w:rPr>
          <w:rFonts w:asciiTheme="minorHAnsi" w:hAnsiTheme="minorHAnsi"/>
          <w:i/>
          <w:lang w:val="nl-NL"/>
        </w:rPr>
      </w:pPr>
    </w:p>
    <w:p w:rsidR="00BF4F1D" w:rsidRDefault="00BF4F1D" w:rsidP="00B5402C">
      <w:pPr>
        <w:pStyle w:val="Normaalweb"/>
        <w:rPr>
          <w:rFonts w:asciiTheme="minorHAnsi" w:hAnsiTheme="minorHAnsi"/>
          <w:i/>
          <w:lang w:val="nl-NL"/>
        </w:rPr>
      </w:pPr>
    </w:p>
    <w:p w:rsidR="00EE1CA2" w:rsidRDefault="00B5402C" w:rsidP="00B5402C">
      <w:pPr>
        <w:pStyle w:val="Normaalweb"/>
        <w:rPr>
          <w:rFonts w:asciiTheme="minorHAnsi" w:hAnsiTheme="minorHAnsi"/>
          <w:b/>
          <w:lang w:val="nl-NL"/>
        </w:rPr>
      </w:pPr>
      <w:r w:rsidRPr="002A5E4D">
        <w:rPr>
          <w:rFonts w:asciiTheme="minorHAnsi" w:hAnsiTheme="minorHAnsi"/>
          <w:b/>
          <w:lang w:val="nl-NL"/>
        </w:rPr>
        <w:lastRenderedPageBreak/>
        <w:t xml:space="preserve">DE AARDE </w:t>
      </w:r>
    </w:p>
    <w:p w:rsidR="00EE1CA2" w:rsidRDefault="00EE1CA2" w:rsidP="00B5402C">
      <w:pPr>
        <w:pStyle w:val="Normaalweb"/>
        <w:rPr>
          <w:rFonts w:asciiTheme="minorHAnsi" w:hAnsiTheme="minorHAnsi"/>
          <w:i/>
          <w:lang w:val="nl-NL"/>
        </w:rPr>
      </w:pPr>
      <w:r>
        <w:rPr>
          <w:rFonts w:asciiTheme="minorHAnsi" w:hAnsiTheme="minorHAnsi"/>
          <w:i/>
          <w:noProof/>
        </w:rPr>
        <w:drawing>
          <wp:anchor distT="0" distB="0" distL="114300" distR="114300" simplePos="0" relativeHeight="251841536" behindDoc="0" locked="0" layoutInCell="1" allowOverlap="1">
            <wp:simplePos x="0" y="0"/>
            <wp:positionH relativeFrom="column">
              <wp:posOffset>1270</wp:posOffset>
            </wp:positionH>
            <wp:positionV relativeFrom="paragraph">
              <wp:posOffset>11430</wp:posOffset>
            </wp:positionV>
            <wp:extent cx="1129030" cy="1137285"/>
            <wp:effectExtent l="19050" t="0" r="0" b="0"/>
            <wp:wrapSquare wrapText="bothSides"/>
            <wp:docPr id="32" name="Afbeelding 39" descr="dag 24 u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g 24 uur.jpg"/>
                    <pic:cNvPicPr/>
                  </pic:nvPicPr>
                  <pic:blipFill>
                    <a:blip r:embed="rId14" cstate="print"/>
                    <a:stretch>
                      <a:fillRect/>
                    </a:stretch>
                  </pic:blipFill>
                  <pic:spPr>
                    <a:xfrm>
                      <a:off x="0" y="0"/>
                      <a:ext cx="1129030" cy="1137285"/>
                    </a:xfrm>
                    <a:prstGeom prst="rect">
                      <a:avLst/>
                    </a:prstGeom>
                  </pic:spPr>
                </pic:pic>
              </a:graphicData>
            </a:graphic>
          </wp:anchor>
        </w:drawing>
      </w:r>
    </w:p>
    <w:p w:rsidR="00B5402C" w:rsidRPr="00EE1CA2" w:rsidRDefault="009228E4" w:rsidP="00B5402C">
      <w:pPr>
        <w:pStyle w:val="Normaalweb"/>
        <w:rPr>
          <w:rFonts w:asciiTheme="minorHAnsi" w:hAnsiTheme="minorHAnsi"/>
          <w:b/>
          <w:lang w:val="nl-NL"/>
        </w:rPr>
      </w:pPr>
      <w:r>
        <w:rPr>
          <w:rFonts w:asciiTheme="minorHAnsi" w:hAnsiTheme="minorHAnsi"/>
          <w:i/>
          <w:lang w:val="nl-NL"/>
        </w:rPr>
        <w:t xml:space="preserve">Een etmaal bestaat uit vier delen: </w:t>
      </w:r>
      <w:r w:rsidR="00016B5C">
        <w:rPr>
          <w:rFonts w:asciiTheme="minorHAnsi" w:hAnsiTheme="minorHAnsi"/>
          <w:i/>
          <w:lang w:val="nl-NL"/>
        </w:rPr>
        <w:t xml:space="preserve">de </w:t>
      </w:r>
      <w:r>
        <w:rPr>
          <w:rFonts w:asciiTheme="minorHAnsi" w:hAnsiTheme="minorHAnsi"/>
          <w:i/>
          <w:lang w:val="nl-NL"/>
        </w:rPr>
        <w:t xml:space="preserve">ochtend, </w:t>
      </w:r>
      <w:r w:rsidR="00016B5C">
        <w:rPr>
          <w:rFonts w:asciiTheme="minorHAnsi" w:hAnsiTheme="minorHAnsi"/>
          <w:i/>
          <w:lang w:val="nl-NL"/>
        </w:rPr>
        <w:t xml:space="preserve">de </w:t>
      </w:r>
      <w:r>
        <w:rPr>
          <w:rFonts w:asciiTheme="minorHAnsi" w:hAnsiTheme="minorHAnsi"/>
          <w:i/>
          <w:lang w:val="nl-NL"/>
        </w:rPr>
        <w:t xml:space="preserve">middag, </w:t>
      </w:r>
      <w:r w:rsidR="00016B5C">
        <w:rPr>
          <w:rFonts w:asciiTheme="minorHAnsi" w:hAnsiTheme="minorHAnsi"/>
          <w:i/>
          <w:lang w:val="nl-NL"/>
        </w:rPr>
        <w:t xml:space="preserve">de </w:t>
      </w:r>
      <w:r>
        <w:rPr>
          <w:rFonts w:asciiTheme="minorHAnsi" w:hAnsiTheme="minorHAnsi"/>
          <w:i/>
          <w:lang w:val="nl-NL"/>
        </w:rPr>
        <w:t xml:space="preserve">avond en </w:t>
      </w:r>
      <w:r w:rsidR="00016B5C">
        <w:rPr>
          <w:rFonts w:asciiTheme="minorHAnsi" w:hAnsiTheme="minorHAnsi"/>
          <w:i/>
          <w:lang w:val="nl-NL"/>
        </w:rPr>
        <w:t xml:space="preserve">de </w:t>
      </w:r>
      <w:r>
        <w:rPr>
          <w:rFonts w:asciiTheme="minorHAnsi" w:hAnsiTheme="minorHAnsi"/>
          <w:i/>
          <w:lang w:val="nl-NL"/>
        </w:rPr>
        <w:t xml:space="preserve">nacht. Een dag is dus niet hetzelfde als een etmaal. Met een dag wordt vaak de tijd tussen zonsopgang en zonsondergang bedoeld. </w:t>
      </w:r>
    </w:p>
    <w:p w:rsidR="00B5402C" w:rsidRDefault="00B5402C" w:rsidP="00B5402C">
      <w:pPr>
        <w:pStyle w:val="Normaalweb"/>
        <w:rPr>
          <w:rFonts w:asciiTheme="minorHAnsi" w:hAnsiTheme="minorHAnsi"/>
          <w:i/>
          <w:lang w:val="nl-NL"/>
        </w:rPr>
      </w:pPr>
    </w:p>
    <w:p w:rsidR="00B5402C" w:rsidRDefault="00B5402C" w:rsidP="00B5402C">
      <w:pPr>
        <w:pStyle w:val="Normaalweb"/>
        <w:rPr>
          <w:rFonts w:asciiTheme="minorHAnsi" w:hAnsiTheme="minorHAnsi"/>
          <w:i/>
          <w:lang w:val="nl-NL"/>
        </w:rPr>
      </w:pPr>
    </w:p>
    <w:p w:rsidR="00B5402C" w:rsidRPr="00B5402C" w:rsidRDefault="00B5402C" w:rsidP="00B5402C">
      <w:pPr>
        <w:pStyle w:val="Normaalweb"/>
        <w:rPr>
          <w:rFonts w:asciiTheme="minorHAnsi" w:hAnsiTheme="minorHAnsi"/>
          <w:i/>
          <w:lang w:val="nl-NL"/>
        </w:rPr>
      </w:pPr>
    </w:p>
    <w:tbl>
      <w:tblPr>
        <w:tblStyle w:val="Tabelraster"/>
        <w:tblW w:w="0" w:type="auto"/>
        <w:tblLook w:val="04A0"/>
      </w:tblPr>
      <w:tblGrid>
        <w:gridCol w:w="462"/>
        <w:gridCol w:w="462"/>
        <w:gridCol w:w="462"/>
        <w:gridCol w:w="462"/>
        <w:gridCol w:w="462"/>
        <w:gridCol w:w="462"/>
        <w:gridCol w:w="462"/>
        <w:gridCol w:w="462"/>
        <w:gridCol w:w="462"/>
        <w:gridCol w:w="583"/>
        <w:gridCol w:w="583"/>
        <w:gridCol w:w="583"/>
        <w:gridCol w:w="583"/>
        <w:gridCol w:w="583"/>
        <w:gridCol w:w="583"/>
        <w:gridCol w:w="583"/>
        <w:gridCol w:w="583"/>
        <w:gridCol w:w="583"/>
        <w:gridCol w:w="583"/>
        <w:gridCol w:w="583"/>
        <w:gridCol w:w="583"/>
        <w:gridCol w:w="583"/>
        <w:gridCol w:w="583"/>
        <w:gridCol w:w="1656"/>
      </w:tblGrid>
      <w:tr w:rsidR="00B5402C" w:rsidTr="00775785">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1u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2u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3u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4u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5u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6u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7u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8u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9u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10u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11u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12u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13u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14u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15u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16u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17u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18u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19u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20u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21u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22u</w:t>
            </w:r>
          </w:p>
        </w:tc>
        <w:tc>
          <w:tcPr>
            <w:tcW w:w="0" w:type="auto"/>
          </w:tcPr>
          <w:p w:rsidR="003B1C03" w:rsidRDefault="003B1C03" w:rsidP="00E3029E">
            <w:pPr>
              <w:pStyle w:val="Normaalweb"/>
              <w:rPr>
                <w:rFonts w:asciiTheme="minorHAnsi" w:hAnsiTheme="minorHAnsi"/>
                <w:i/>
                <w:lang w:val="nl-NL"/>
              </w:rPr>
            </w:pPr>
            <w:r>
              <w:rPr>
                <w:rFonts w:asciiTheme="minorHAnsi" w:hAnsiTheme="minorHAnsi"/>
                <w:i/>
                <w:lang w:val="nl-NL"/>
              </w:rPr>
              <w:t>23u</w:t>
            </w:r>
          </w:p>
        </w:tc>
        <w:tc>
          <w:tcPr>
            <w:tcW w:w="0" w:type="auto"/>
          </w:tcPr>
          <w:p w:rsidR="003B1C03" w:rsidRDefault="003B1C03" w:rsidP="003F4132">
            <w:pPr>
              <w:pStyle w:val="Normaalweb"/>
              <w:jc w:val="center"/>
              <w:rPr>
                <w:rFonts w:asciiTheme="minorHAnsi" w:hAnsiTheme="minorHAnsi"/>
                <w:i/>
                <w:lang w:val="nl-NL"/>
              </w:rPr>
            </w:pPr>
            <w:r>
              <w:rPr>
                <w:rFonts w:asciiTheme="minorHAnsi" w:hAnsiTheme="minorHAnsi"/>
                <w:i/>
                <w:lang w:val="nl-NL"/>
              </w:rPr>
              <w:t>24u</w:t>
            </w:r>
          </w:p>
        </w:tc>
      </w:tr>
      <w:tr w:rsidR="00B5402C" w:rsidRPr="00775785" w:rsidTr="00B5402C">
        <w:tc>
          <w:tcPr>
            <w:tcW w:w="0" w:type="auto"/>
            <w:gridSpan w:val="4"/>
            <w:shd w:val="clear" w:color="auto" w:fill="A6A6A6" w:themeFill="background1" w:themeFillShade="A6"/>
          </w:tcPr>
          <w:p w:rsidR="009228E4" w:rsidRPr="00775785" w:rsidRDefault="009228E4" w:rsidP="003F4132">
            <w:pPr>
              <w:pStyle w:val="Normaalweb"/>
              <w:jc w:val="center"/>
              <w:rPr>
                <w:rFonts w:asciiTheme="minorHAnsi" w:hAnsiTheme="minorHAnsi"/>
                <w:b/>
                <w:i/>
                <w:color w:val="FFFFFF" w:themeColor="background1"/>
                <w:lang w:val="nl-NL"/>
              </w:rPr>
            </w:pPr>
            <w:r w:rsidRPr="00775785">
              <w:rPr>
                <w:rFonts w:asciiTheme="minorHAnsi" w:hAnsiTheme="minorHAnsi"/>
                <w:b/>
                <w:i/>
                <w:color w:val="FFFFFF" w:themeColor="background1"/>
                <w:lang w:val="nl-NL"/>
              </w:rPr>
              <w:t>nacht</w:t>
            </w:r>
          </w:p>
        </w:tc>
        <w:tc>
          <w:tcPr>
            <w:tcW w:w="0" w:type="auto"/>
            <w:gridSpan w:val="7"/>
            <w:shd w:val="clear" w:color="auto" w:fill="C6D9F1" w:themeFill="text2" w:themeFillTint="33"/>
          </w:tcPr>
          <w:p w:rsidR="009228E4" w:rsidRPr="00775785" w:rsidRDefault="009228E4" w:rsidP="003F4132">
            <w:pPr>
              <w:pStyle w:val="Normaalweb"/>
              <w:jc w:val="center"/>
              <w:rPr>
                <w:rFonts w:asciiTheme="minorHAnsi" w:hAnsiTheme="minorHAnsi"/>
                <w:b/>
                <w:i/>
                <w:lang w:val="nl-NL"/>
              </w:rPr>
            </w:pPr>
            <w:r w:rsidRPr="00775785">
              <w:rPr>
                <w:rFonts w:asciiTheme="minorHAnsi" w:hAnsiTheme="minorHAnsi"/>
                <w:b/>
                <w:i/>
                <w:lang w:val="nl-NL"/>
              </w:rPr>
              <w:t>ochtend</w:t>
            </w:r>
          </w:p>
        </w:tc>
        <w:tc>
          <w:tcPr>
            <w:tcW w:w="0" w:type="auto"/>
            <w:gridSpan w:val="6"/>
            <w:shd w:val="clear" w:color="auto" w:fill="E5B8B7" w:themeFill="accent2" w:themeFillTint="66"/>
          </w:tcPr>
          <w:p w:rsidR="009228E4" w:rsidRPr="00775785" w:rsidRDefault="009228E4" w:rsidP="009228E4">
            <w:pPr>
              <w:pStyle w:val="Normaalweb"/>
              <w:jc w:val="center"/>
              <w:rPr>
                <w:rFonts w:asciiTheme="minorHAnsi" w:hAnsiTheme="minorHAnsi"/>
                <w:b/>
                <w:i/>
                <w:lang w:val="nl-NL"/>
              </w:rPr>
            </w:pPr>
            <w:r w:rsidRPr="00775785">
              <w:rPr>
                <w:rFonts w:asciiTheme="minorHAnsi" w:hAnsiTheme="minorHAnsi"/>
                <w:b/>
                <w:i/>
                <w:lang w:val="nl-NL"/>
              </w:rPr>
              <w:t>middag</w:t>
            </w:r>
          </w:p>
        </w:tc>
        <w:tc>
          <w:tcPr>
            <w:tcW w:w="0" w:type="auto"/>
            <w:gridSpan w:val="6"/>
            <w:shd w:val="clear" w:color="auto" w:fill="D6E3BC" w:themeFill="accent3" w:themeFillTint="66"/>
          </w:tcPr>
          <w:p w:rsidR="009228E4" w:rsidRPr="00775785" w:rsidRDefault="009228E4" w:rsidP="003F4132">
            <w:pPr>
              <w:pStyle w:val="Normaalweb"/>
              <w:jc w:val="center"/>
              <w:rPr>
                <w:rFonts w:asciiTheme="minorHAnsi" w:hAnsiTheme="minorHAnsi"/>
                <w:b/>
                <w:i/>
                <w:lang w:val="nl-NL"/>
              </w:rPr>
            </w:pPr>
            <w:r w:rsidRPr="00775785">
              <w:rPr>
                <w:rFonts w:asciiTheme="minorHAnsi" w:hAnsiTheme="minorHAnsi"/>
                <w:b/>
                <w:i/>
                <w:lang w:val="nl-NL"/>
              </w:rPr>
              <w:t>avond</w:t>
            </w:r>
          </w:p>
        </w:tc>
        <w:tc>
          <w:tcPr>
            <w:tcW w:w="0" w:type="auto"/>
            <w:shd w:val="clear" w:color="auto" w:fill="A6A6A6" w:themeFill="background1" w:themeFillShade="A6"/>
          </w:tcPr>
          <w:p w:rsidR="009228E4" w:rsidRPr="00775785" w:rsidRDefault="009228E4" w:rsidP="003F4132">
            <w:pPr>
              <w:pStyle w:val="Normaalweb"/>
              <w:jc w:val="center"/>
              <w:rPr>
                <w:rFonts w:asciiTheme="minorHAnsi" w:hAnsiTheme="minorHAnsi"/>
                <w:b/>
                <w:i/>
                <w:color w:val="FFFFFF" w:themeColor="background1"/>
                <w:lang w:val="nl-NL"/>
              </w:rPr>
            </w:pPr>
            <w:r w:rsidRPr="00775785">
              <w:rPr>
                <w:rFonts w:asciiTheme="minorHAnsi" w:hAnsiTheme="minorHAnsi"/>
                <w:b/>
                <w:i/>
                <w:color w:val="FFFFFF" w:themeColor="background1"/>
                <w:lang w:val="nl-NL"/>
              </w:rPr>
              <w:t>nacht</w:t>
            </w:r>
          </w:p>
        </w:tc>
      </w:tr>
      <w:tr w:rsidR="00B5402C" w:rsidTr="00B5402C">
        <w:tc>
          <w:tcPr>
            <w:tcW w:w="0" w:type="auto"/>
            <w:gridSpan w:val="4"/>
            <w:shd w:val="clear" w:color="auto" w:fill="A6A6A6" w:themeFill="background1" w:themeFillShade="A6"/>
          </w:tcPr>
          <w:p w:rsidR="009228E4" w:rsidRDefault="009228E4" w:rsidP="00E3029E">
            <w:pPr>
              <w:pStyle w:val="Normaalweb"/>
              <w:rPr>
                <w:rFonts w:asciiTheme="minorHAnsi" w:hAnsiTheme="minorHAnsi"/>
                <w:i/>
                <w:lang w:val="nl-NL"/>
              </w:rPr>
            </w:pPr>
            <w:r>
              <w:rPr>
                <w:rFonts w:asciiTheme="minorHAnsi" w:hAnsiTheme="minorHAnsi"/>
                <w:i/>
                <w:noProof/>
              </w:rPr>
              <w:drawing>
                <wp:anchor distT="0" distB="0" distL="114300" distR="114300" simplePos="0" relativeHeight="251772928" behindDoc="0" locked="0" layoutInCell="1" allowOverlap="1">
                  <wp:simplePos x="0" y="0"/>
                  <wp:positionH relativeFrom="column">
                    <wp:posOffset>5080</wp:posOffset>
                  </wp:positionH>
                  <wp:positionV relativeFrom="paragraph">
                    <wp:posOffset>193675</wp:posOffset>
                  </wp:positionV>
                  <wp:extent cx="890270" cy="723900"/>
                  <wp:effectExtent l="19050" t="0" r="5080" b="0"/>
                  <wp:wrapSquare wrapText="bothSides"/>
                  <wp:docPr id="4" name="Afbeelding 61" descr="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ht.jpg"/>
                          <pic:cNvPicPr/>
                        </pic:nvPicPr>
                        <pic:blipFill>
                          <a:blip r:embed="rId15" cstate="print"/>
                          <a:stretch>
                            <a:fillRect/>
                          </a:stretch>
                        </pic:blipFill>
                        <pic:spPr>
                          <a:xfrm>
                            <a:off x="0" y="0"/>
                            <a:ext cx="890270" cy="723900"/>
                          </a:xfrm>
                          <a:prstGeom prst="rect">
                            <a:avLst/>
                          </a:prstGeom>
                        </pic:spPr>
                      </pic:pic>
                    </a:graphicData>
                  </a:graphic>
                </wp:anchor>
              </w:drawing>
            </w:r>
          </w:p>
        </w:tc>
        <w:tc>
          <w:tcPr>
            <w:tcW w:w="0" w:type="auto"/>
            <w:gridSpan w:val="7"/>
            <w:shd w:val="clear" w:color="auto" w:fill="C6D9F1" w:themeFill="text2" w:themeFillTint="33"/>
          </w:tcPr>
          <w:p w:rsidR="009228E4" w:rsidRDefault="009228E4" w:rsidP="00E3029E">
            <w:pPr>
              <w:pStyle w:val="Normaalweb"/>
              <w:rPr>
                <w:rFonts w:asciiTheme="minorHAnsi" w:hAnsiTheme="minorHAnsi"/>
                <w:i/>
                <w:lang w:val="nl-NL"/>
              </w:rPr>
            </w:pPr>
            <w:r w:rsidRPr="003B3CEF">
              <w:rPr>
                <w:rFonts w:asciiTheme="minorHAnsi" w:hAnsiTheme="minorHAnsi"/>
                <w:i/>
                <w:noProof/>
              </w:rPr>
              <w:drawing>
                <wp:anchor distT="0" distB="0" distL="114300" distR="114300" simplePos="0" relativeHeight="251774976" behindDoc="0" locked="0" layoutInCell="1" allowOverlap="1">
                  <wp:simplePos x="0" y="0"/>
                  <wp:positionH relativeFrom="column">
                    <wp:posOffset>479425</wp:posOffset>
                  </wp:positionH>
                  <wp:positionV relativeFrom="paragraph">
                    <wp:posOffset>69850</wp:posOffset>
                  </wp:positionV>
                  <wp:extent cx="952500" cy="847725"/>
                  <wp:effectExtent l="19050" t="0" r="0" b="0"/>
                  <wp:wrapSquare wrapText="bothSides"/>
                  <wp:docPr id="16" name="Afbeelding 63" descr="ocht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htend.jpg"/>
                          <pic:cNvPicPr/>
                        </pic:nvPicPr>
                        <pic:blipFill>
                          <a:blip r:embed="rId16" cstate="print"/>
                          <a:stretch>
                            <a:fillRect/>
                          </a:stretch>
                        </pic:blipFill>
                        <pic:spPr>
                          <a:xfrm>
                            <a:off x="0" y="0"/>
                            <a:ext cx="952500" cy="847725"/>
                          </a:xfrm>
                          <a:prstGeom prst="rect">
                            <a:avLst/>
                          </a:prstGeom>
                        </pic:spPr>
                      </pic:pic>
                    </a:graphicData>
                  </a:graphic>
                </wp:anchor>
              </w:drawing>
            </w:r>
          </w:p>
        </w:tc>
        <w:tc>
          <w:tcPr>
            <w:tcW w:w="0" w:type="auto"/>
            <w:gridSpan w:val="6"/>
            <w:shd w:val="clear" w:color="auto" w:fill="E5B8B7" w:themeFill="accent2" w:themeFillTint="66"/>
          </w:tcPr>
          <w:p w:rsidR="009228E4" w:rsidRDefault="009228E4" w:rsidP="00E3029E">
            <w:pPr>
              <w:pStyle w:val="Normaalweb"/>
              <w:rPr>
                <w:rFonts w:asciiTheme="minorHAnsi" w:hAnsiTheme="minorHAnsi"/>
                <w:i/>
                <w:lang w:val="nl-NL"/>
              </w:rPr>
            </w:pPr>
            <w:r w:rsidRPr="003B3CEF">
              <w:rPr>
                <w:rFonts w:asciiTheme="minorHAnsi" w:hAnsiTheme="minorHAnsi"/>
                <w:i/>
                <w:noProof/>
              </w:rPr>
              <w:drawing>
                <wp:anchor distT="0" distB="0" distL="114300" distR="114300" simplePos="0" relativeHeight="251776000" behindDoc="0" locked="0" layoutInCell="1" allowOverlap="1">
                  <wp:simplePos x="0" y="0"/>
                  <wp:positionH relativeFrom="column">
                    <wp:posOffset>-32385</wp:posOffset>
                  </wp:positionH>
                  <wp:positionV relativeFrom="paragraph">
                    <wp:posOffset>127000</wp:posOffset>
                  </wp:positionV>
                  <wp:extent cx="695325" cy="790575"/>
                  <wp:effectExtent l="19050" t="0" r="9525" b="0"/>
                  <wp:wrapSquare wrapText="bothSides"/>
                  <wp:docPr id="17" name="Afbeelding 65" descr="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jpg"/>
                          <pic:cNvPicPr/>
                        </pic:nvPicPr>
                        <pic:blipFill>
                          <a:blip r:embed="rId17" cstate="print"/>
                          <a:stretch>
                            <a:fillRect/>
                          </a:stretch>
                        </pic:blipFill>
                        <pic:spPr>
                          <a:xfrm>
                            <a:off x="0" y="0"/>
                            <a:ext cx="695325" cy="790575"/>
                          </a:xfrm>
                          <a:prstGeom prst="rect">
                            <a:avLst/>
                          </a:prstGeom>
                        </pic:spPr>
                      </pic:pic>
                    </a:graphicData>
                  </a:graphic>
                </wp:anchor>
              </w:drawing>
            </w:r>
          </w:p>
          <w:p w:rsidR="009228E4" w:rsidRDefault="009228E4" w:rsidP="00E3029E">
            <w:pPr>
              <w:pStyle w:val="Normaalweb"/>
              <w:rPr>
                <w:rFonts w:asciiTheme="minorHAnsi" w:hAnsiTheme="minorHAnsi"/>
                <w:i/>
                <w:lang w:val="nl-NL"/>
              </w:rPr>
            </w:pPr>
            <w:r w:rsidRPr="003B3CEF">
              <w:rPr>
                <w:rFonts w:asciiTheme="minorHAnsi" w:hAnsiTheme="minorHAnsi"/>
                <w:i/>
                <w:noProof/>
              </w:rPr>
              <w:drawing>
                <wp:anchor distT="0" distB="0" distL="114300" distR="114300" simplePos="0" relativeHeight="251777024" behindDoc="0" locked="0" layoutInCell="1" allowOverlap="1">
                  <wp:simplePos x="0" y="0"/>
                  <wp:positionH relativeFrom="column">
                    <wp:posOffset>49530</wp:posOffset>
                  </wp:positionH>
                  <wp:positionV relativeFrom="paragraph">
                    <wp:posOffset>127000</wp:posOffset>
                  </wp:positionV>
                  <wp:extent cx="1276350" cy="876300"/>
                  <wp:effectExtent l="19050" t="0" r="0" b="0"/>
                  <wp:wrapSquare wrapText="bothSides"/>
                  <wp:docPr id="18" name="Afbeelding 67" descr="speelpla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lplaats.jpg"/>
                          <pic:cNvPicPr/>
                        </pic:nvPicPr>
                        <pic:blipFill>
                          <a:blip r:embed="rId18" cstate="print"/>
                          <a:stretch>
                            <a:fillRect/>
                          </a:stretch>
                        </pic:blipFill>
                        <pic:spPr>
                          <a:xfrm>
                            <a:off x="0" y="0"/>
                            <a:ext cx="1276350" cy="876300"/>
                          </a:xfrm>
                          <a:prstGeom prst="rect">
                            <a:avLst/>
                          </a:prstGeom>
                        </pic:spPr>
                      </pic:pic>
                    </a:graphicData>
                  </a:graphic>
                </wp:anchor>
              </w:drawing>
            </w:r>
          </w:p>
        </w:tc>
        <w:tc>
          <w:tcPr>
            <w:tcW w:w="0" w:type="auto"/>
            <w:gridSpan w:val="6"/>
            <w:shd w:val="clear" w:color="auto" w:fill="D6E3BC" w:themeFill="accent3" w:themeFillTint="66"/>
          </w:tcPr>
          <w:p w:rsidR="009228E4" w:rsidRDefault="009228E4" w:rsidP="00E3029E">
            <w:pPr>
              <w:pStyle w:val="Normaalweb"/>
              <w:rPr>
                <w:rFonts w:asciiTheme="minorHAnsi" w:hAnsiTheme="minorHAnsi"/>
                <w:i/>
                <w:lang w:val="nl-NL"/>
              </w:rPr>
            </w:pPr>
            <w:r>
              <w:rPr>
                <w:rFonts w:asciiTheme="minorHAnsi" w:hAnsiTheme="minorHAnsi"/>
                <w:i/>
                <w:noProof/>
              </w:rPr>
              <w:drawing>
                <wp:anchor distT="0" distB="0" distL="114300" distR="114300" simplePos="0" relativeHeight="251779072" behindDoc="0" locked="0" layoutInCell="1" allowOverlap="1">
                  <wp:simplePos x="0" y="0"/>
                  <wp:positionH relativeFrom="column">
                    <wp:posOffset>1216660</wp:posOffset>
                  </wp:positionH>
                  <wp:positionV relativeFrom="paragraph">
                    <wp:posOffset>184150</wp:posOffset>
                  </wp:positionV>
                  <wp:extent cx="752475" cy="819150"/>
                  <wp:effectExtent l="19050" t="0" r="9525" b="0"/>
                  <wp:wrapSquare wrapText="bothSides"/>
                  <wp:docPr id="22" name="Afbeelding 71" descr="gaan sla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an slapen.jpg"/>
                          <pic:cNvPicPr/>
                        </pic:nvPicPr>
                        <pic:blipFill>
                          <a:blip r:embed="rId19" cstate="print"/>
                          <a:stretch>
                            <a:fillRect/>
                          </a:stretch>
                        </pic:blipFill>
                        <pic:spPr>
                          <a:xfrm>
                            <a:off x="0" y="0"/>
                            <a:ext cx="752475" cy="819150"/>
                          </a:xfrm>
                          <a:prstGeom prst="rect">
                            <a:avLst/>
                          </a:prstGeom>
                        </pic:spPr>
                      </pic:pic>
                    </a:graphicData>
                  </a:graphic>
                </wp:anchor>
              </w:drawing>
            </w:r>
            <w:r w:rsidRPr="003B3CEF">
              <w:rPr>
                <w:rFonts w:asciiTheme="minorHAnsi" w:hAnsiTheme="minorHAnsi"/>
                <w:i/>
                <w:noProof/>
              </w:rPr>
              <w:drawing>
                <wp:anchor distT="0" distB="0" distL="114300" distR="114300" simplePos="0" relativeHeight="251778048" behindDoc="0" locked="0" layoutInCell="1" allowOverlap="1">
                  <wp:simplePos x="0" y="0"/>
                  <wp:positionH relativeFrom="column">
                    <wp:posOffset>6985</wp:posOffset>
                  </wp:positionH>
                  <wp:positionV relativeFrom="paragraph">
                    <wp:posOffset>254635</wp:posOffset>
                  </wp:positionV>
                  <wp:extent cx="923925" cy="752475"/>
                  <wp:effectExtent l="19050" t="0" r="9525" b="0"/>
                  <wp:wrapSquare wrapText="bothSides"/>
                  <wp:docPr id="23" name="Afbeelding 69" descr="huisw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iswerk.jpg"/>
                          <pic:cNvPicPr/>
                        </pic:nvPicPr>
                        <pic:blipFill>
                          <a:blip r:embed="rId20" cstate="print"/>
                          <a:stretch>
                            <a:fillRect/>
                          </a:stretch>
                        </pic:blipFill>
                        <pic:spPr>
                          <a:xfrm>
                            <a:off x="0" y="0"/>
                            <a:ext cx="923925" cy="752475"/>
                          </a:xfrm>
                          <a:prstGeom prst="rect">
                            <a:avLst/>
                          </a:prstGeom>
                        </pic:spPr>
                      </pic:pic>
                    </a:graphicData>
                  </a:graphic>
                </wp:anchor>
              </w:drawing>
            </w:r>
          </w:p>
        </w:tc>
        <w:tc>
          <w:tcPr>
            <w:tcW w:w="0" w:type="auto"/>
            <w:shd w:val="clear" w:color="auto" w:fill="A6A6A6" w:themeFill="background1" w:themeFillShade="A6"/>
          </w:tcPr>
          <w:p w:rsidR="009228E4" w:rsidRDefault="009228E4" w:rsidP="003B3CEF">
            <w:pPr>
              <w:pStyle w:val="Normaalweb"/>
              <w:rPr>
                <w:rFonts w:asciiTheme="minorHAnsi" w:hAnsiTheme="minorHAnsi"/>
                <w:i/>
                <w:lang w:val="nl-NL"/>
              </w:rPr>
            </w:pPr>
            <w:r w:rsidRPr="003B3CEF">
              <w:rPr>
                <w:rFonts w:asciiTheme="minorHAnsi" w:hAnsiTheme="minorHAnsi"/>
                <w:i/>
                <w:noProof/>
              </w:rPr>
              <w:drawing>
                <wp:anchor distT="0" distB="0" distL="114300" distR="114300" simplePos="0" relativeHeight="251773952" behindDoc="0" locked="0" layoutInCell="1" allowOverlap="1">
                  <wp:simplePos x="0" y="0"/>
                  <wp:positionH relativeFrom="column">
                    <wp:posOffset>-42545</wp:posOffset>
                  </wp:positionH>
                  <wp:positionV relativeFrom="paragraph">
                    <wp:posOffset>250825</wp:posOffset>
                  </wp:positionV>
                  <wp:extent cx="890270" cy="723900"/>
                  <wp:effectExtent l="19050" t="0" r="5080" b="0"/>
                  <wp:wrapSquare wrapText="bothSides"/>
                  <wp:docPr id="24" name="Afbeelding 61" descr="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ht.jpg"/>
                          <pic:cNvPicPr/>
                        </pic:nvPicPr>
                        <pic:blipFill>
                          <a:blip r:embed="rId15" cstate="print"/>
                          <a:stretch>
                            <a:fillRect/>
                          </a:stretch>
                        </pic:blipFill>
                        <pic:spPr>
                          <a:xfrm>
                            <a:off x="0" y="0"/>
                            <a:ext cx="890270" cy="723900"/>
                          </a:xfrm>
                          <a:prstGeom prst="rect">
                            <a:avLst/>
                          </a:prstGeom>
                        </pic:spPr>
                      </pic:pic>
                    </a:graphicData>
                  </a:graphic>
                </wp:anchor>
              </w:drawing>
            </w:r>
          </w:p>
        </w:tc>
      </w:tr>
    </w:tbl>
    <w:p w:rsidR="00B5402C" w:rsidRDefault="00B5402C" w:rsidP="00B5402C">
      <w:pPr>
        <w:rPr>
          <w:b/>
          <w:sz w:val="24"/>
          <w:szCs w:val="24"/>
          <w:lang w:val="nl-NL"/>
        </w:rPr>
      </w:pPr>
    </w:p>
    <w:p w:rsidR="00B5402C" w:rsidRDefault="00B5402C" w:rsidP="00B5402C">
      <w:pPr>
        <w:rPr>
          <w:b/>
          <w:sz w:val="24"/>
          <w:szCs w:val="24"/>
          <w:lang w:val="nl-NL"/>
        </w:rPr>
      </w:pPr>
    </w:p>
    <w:p w:rsidR="00BF4F1D" w:rsidRDefault="00BF4F1D" w:rsidP="00B5402C">
      <w:pPr>
        <w:rPr>
          <w:b/>
          <w:sz w:val="24"/>
          <w:szCs w:val="24"/>
          <w:lang w:val="nl-NL"/>
        </w:rPr>
      </w:pPr>
    </w:p>
    <w:p w:rsidR="00B5402C" w:rsidRDefault="00B5402C" w:rsidP="00E3029E">
      <w:pPr>
        <w:pStyle w:val="Normaalweb"/>
        <w:rPr>
          <w:rFonts w:asciiTheme="minorHAnsi" w:hAnsiTheme="minorHAnsi"/>
          <w:b/>
          <w:lang w:val="nl-NL"/>
        </w:rPr>
      </w:pPr>
      <w:r w:rsidRPr="002A5E4D">
        <w:rPr>
          <w:rFonts w:asciiTheme="minorHAnsi" w:hAnsiTheme="minorHAnsi"/>
          <w:b/>
          <w:lang w:val="nl-NL"/>
        </w:rPr>
        <w:lastRenderedPageBreak/>
        <w:t xml:space="preserve">DE AARDE </w:t>
      </w:r>
    </w:p>
    <w:p w:rsidR="00D01BCA" w:rsidRPr="00B5402C" w:rsidRDefault="00B5402C" w:rsidP="00E3029E">
      <w:pPr>
        <w:pStyle w:val="Normaalweb"/>
        <w:rPr>
          <w:rFonts w:asciiTheme="minorHAnsi" w:hAnsiTheme="minorHAnsi"/>
          <w:b/>
          <w:lang w:val="nl-NL"/>
        </w:rPr>
      </w:pPr>
      <w:r>
        <w:rPr>
          <w:rFonts w:asciiTheme="minorHAnsi" w:hAnsiTheme="minorHAnsi"/>
          <w:i/>
          <w:lang w:val="nl-NL"/>
        </w:rPr>
        <w:t>D</w:t>
      </w:r>
      <w:r w:rsidR="008E2ABD">
        <w:rPr>
          <w:rFonts w:asciiTheme="minorHAnsi" w:hAnsiTheme="minorHAnsi"/>
          <w:i/>
          <w:lang w:val="nl-NL"/>
        </w:rPr>
        <w:t xml:space="preserve">e aarde doet nog meer. </w:t>
      </w:r>
      <w:r w:rsidR="005D03E2" w:rsidRPr="00364F45">
        <w:rPr>
          <w:rFonts w:asciiTheme="minorHAnsi" w:hAnsiTheme="minorHAnsi"/>
          <w:i/>
          <w:lang w:val="nl-NL"/>
        </w:rPr>
        <w:t xml:space="preserve">De aarde draait </w:t>
      </w:r>
      <w:r w:rsidR="00E3029E">
        <w:rPr>
          <w:rFonts w:asciiTheme="minorHAnsi" w:hAnsiTheme="minorHAnsi"/>
          <w:i/>
          <w:lang w:val="nl-NL"/>
        </w:rPr>
        <w:t xml:space="preserve">ook </w:t>
      </w:r>
      <w:r w:rsidR="00EE71D1">
        <w:rPr>
          <w:rFonts w:asciiTheme="minorHAnsi" w:hAnsiTheme="minorHAnsi"/>
          <w:i/>
          <w:lang w:val="nl-NL"/>
        </w:rPr>
        <w:t xml:space="preserve">in een baan </w:t>
      </w:r>
      <w:r w:rsidR="005D03E2" w:rsidRPr="00364F45">
        <w:rPr>
          <w:rFonts w:asciiTheme="minorHAnsi" w:hAnsiTheme="minorHAnsi"/>
          <w:i/>
          <w:lang w:val="nl-NL"/>
        </w:rPr>
        <w:t xml:space="preserve">rond de zon.  Dit doet ze de hele tijd door.  </w:t>
      </w:r>
      <w:r w:rsidR="003B1C03">
        <w:rPr>
          <w:rFonts w:asciiTheme="minorHAnsi" w:hAnsiTheme="minorHAnsi"/>
          <w:i/>
          <w:lang w:val="nl-NL"/>
        </w:rPr>
        <w:t xml:space="preserve">Om helemaal rond de zon te draaien heeft de </w:t>
      </w:r>
      <w:r w:rsidR="005D03E2" w:rsidRPr="00364F45">
        <w:rPr>
          <w:rFonts w:asciiTheme="minorHAnsi" w:hAnsiTheme="minorHAnsi"/>
          <w:i/>
          <w:lang w:val="nl-NL"/>
        </w:rPr>
        <w:t>aarde één  jaar nodig</w:t>
      </w:r>
      <w:r w:rsidR="003B1C03">
        <w:rPr>
          <w:rFonts w:asciiTheme="minorHAnsi" w:hAnsiTheme="minorHAnsi"/>
          <w:i/>
          <w:lang w:val="nl-NL"/>
        </w:rPr>
        <w:t>.</w:t>
      </w:r>
    </w:p>
    <w:p w:rsidR="00615F35" w:rsidRDefault="00B5402C" w:rsidP="00D01BCA">
      <w:pPr>
        <w:rPr>
          <w:rFonts w:eastAsia="Times New Roman" w:cs="Times New Roman"/>
          <w:i/>
          <w:sz w:val="24"/>
          <w:szCs w:val="24"/>
          <w:lang w:val="nl-NL"/>
        </w:rPr>
      </w:pPr>
      <w:r>
        <w:rPr>
          <w:rFonts w:eastAsia="Times New Roman" w:cs="Times New Roman"/>
          <w:i/>
          <w:noProof/>
          <w:sz w:val="24"/>
          <w:szCs w:val="24"/>
        </w:rPr>
        <w:drawing>
          <wp:anchor distT="0" distB="0" distL="114300" distR="114300" simplePos="0" relativeHeight="251794432" behindDoc="0" locked="0" layoutInCell="1" allowOverlap="1">
            <wp:simplePos x="0" y="0"/>
            <wp:positionH relativeFrom="column">
              <wp:posOffset>1551305</wp:posOffset>
            </wp:positionH>
            <wp:positionV relativeFrom="paragraph">
              <wp:posOffset>269240</wp:posOffset>
            </wp:positionV>
            <wp:extent cx="3893185" cy="2168525"/>
            <wp:effectExtent l="19050" t="0" r="0" b="0"/>
            <wp:wrapSquare wrapText="bothSides"/>
            <wp:docPr id="41" name="Afbeelding 40" descr="aarde draait rond z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rde draait rond zon.bmp"/>
                    <pic:cNvPicPr/>
                  </pic:nvPicPr>
                  <pic:blipFill>
                    <a:blip r:embed="rId21" cstate="print"/>
                    <a:stretch>
                      <a:fillRect/>
                    </a:stretch>
                  </pic:blipFill>
                  <pic:spPr>
                    <a:xfrm>
                      <a:off x="0" y="0"/>
                      <a:ext cx="3893185" cy="2168525"/>
                    </a:xfrm>
                    <a:prstGeom prst="rect">
                      <a:avLst/>
                    </a:prstGeom>
                  </pic:spPr>
                </pic:pic>
              </a:graphicData>
            </a:graphic>
          </wp:anchor>
        </w:drawing>
      </w:r>
    </w:p>
    <w:p w:rsidR="00195895" w:rsidRDefault="00195895"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5402C" w:rsidRDefault="00B5402C" w:rsidP="00D01BCA">
      <w:pPr>
        <w:rPr>
          <w:b/>
          <w:sz w:val="24"/>
          <w:szCs w:val="24"/>
          <w:lang w:val="nl-NL"/>
        </w:rPr>
      </w:pPr>
    </w:p>
    <w:p w:rsidR="00BF4F1D" w:rsidRDefault="00BF4F1D" w:rsidP="00D01BCA">
      <w:pPr>
        <w:rPr>
          <w:b/>
          <w:sz w:val="24"/>
          <w:szCs w:val="24"/>
          <w:lang w:val="nl-NL"/>
        </w:rPr>
      </w:pPr>
    </w:p>
    <w:p w:rsidR="00D01BCA" w:rsidRPr="00B5402C" w:rsidRDefault="00D01BCA" w:rsidP="00D01BCA">
      <w:pPr>
        <w:rPr>
          <w:b/>
          <w:sz w:val="24"/>
          <w:szCs w:val="24"/>
          <w:lang w:val="nl-NL"/>
        </w:rPr>
      </w:pPr>
      <w:r w:rsidRPr="00B5402C">
        <w:rPr>
          <w:b/>
          <w:sz w:val="24"/>
          <w:szCs w:val="24"/>
          <w:lang w:val="nl-NL"/>
        </w:rPr>
        <w:lastRenderedPageBreak/>
        <w:t>DE MAAN</w:t>
      </w:r>
    </w:p>
    <w:p w:rsidR="00B5402C" w:rsidRDefault="00B5402C" w:rsidP="00177233">
      <w:pPr>
        <w:pStyle w:val="Normaalweb"/>
        <w:rPr>
          <w:rFonts w:asciiTheme="minorHAnsi" w:hAnsiTheme="minorHAnsi"/>
          <w:i/>
          <w:lang w:val="nl-NL"/>
        </w:rPr>
      </w:pPr>
      <w:r>
        <w:rPr>
          <w:rFonts w:asciiTheme="minorHAnsi" w:hAnsiTheme="minorHAnsi"/>
          <w:i/>
          <w:noProof/>
        </w:rPr>
        <w:drawing>
          <wp:anchor distT="0" distB="0" distL="114300" distR="114300" simplePos="0" relativeHeight="251798528" behindDoc="0" locked="0" layoutInCell="1" allowOverlap="1">
            <wp:simplePos x="0" y="0"/>
            <wp:positionH relativeFrom="column">
              <wp:posOffset>6130290</wp:posOffset>
            </wp:positionH>
            <wp:positionV relativeFrom="paragraph">
              <wp:posOffset>137160</wp:posOffset>
            </wp:positionV>
            <wp:extent cx="2547620" cy="1796415"/>
            <wp:effectExtent l="19050" t="0" r="5080" b="0"/>
            <wp:wrapSquare wrapText="bothSides"/>
            <wp:docPr id="46" name="Afbeelding 45" descr="maan overd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overdag.jpg"/>
                    <pic:cNvPicPr/>
                  </pic:nvPicPr>
                  <pic:blipFill>
                    <a:blip r:embed="rId22" cstate="print"/>
                    <a:stretch>
                      <a:fillRect/>
                    </a:stretch>
                  </pic:blipFill>
                  <pic:spPr>
                    <a:xfrm>
                      <a:off x="0" y="0"/>
                      <a:ext cx="2547620" cy="1796415"/>
                    </a:xfrm>
                    <a:prstGeom prst="rect">
                      <a:avLst/>
                    </a:prstGeom>
                  </pic:spPr>
                </pic:pic>
              </a:graphicData>
            </a:graphic>
          </wp:anchor>
        </w:drawing>
      </w:r>
      <w:r>
        <w:rPr>
          <w:rFonts w:asciiTheme="minorHAnsi" w:hAnsiTheme="minorHAnsi"/>
          <w:i/>
          <w:noProof/>
        </w:rPr>
        <w:drawing>
          <wp:anchor distT="0" distB="0" distL="114300" distR="114300" simplePos="0" relativeHeight="251797504" behindDoc="0" locked="0" layoutInCell="1" allowOverlap="1">
            <wp:simplePos x="0" y="0"/>
            <wp:positionH relativeFrom="column">
              <wp:posOffset>1905</wp:posOffset>
            </wp:positionH>
            <wp:positionV relativeFrom="paragraph">
              <wp:posOffset>189865</wp:posOffset>
            </wp:positionV>
            <wp:extent cx="2617470" cy="1743710"/>
            <wp:effectExtent l="19050" t="0" r="0" b="0"/>
            <wp:wrapSquare wrapText="bothSides"/>
            <wp:docPr id="45" name="Afbeelding 44" descr="maan na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nacht.jpg"/>
                    <pic:cNvPicPr/>
                  </pic:nvPicPr>
                  <pic:blipFill>
                    <a:blip r:embed="rId23" cstate="print"/>
                    <a:stretch>
                      <a:fillRect/>
                    </a:stretch>
                  </pic:blipFill>
                  <pic:spPr>
                    <a:xfrm>
                      <a:off x="0" y="0"/>
                      <a:ext cx="2617470" cy="1743710"/>
                    </a:xfrm>
                    <a:prstGeom prst="rect">
                      <a:avLst/>
                    </a:prstGeom>
                  </pic:spPr>
                </pic:pic>
              </a:graphicData>
            </a:graphic>
          </wp:anchor>
        </w:drawing>
      </w:r>
    </w:p>
    <w:p w:rsidR="00B5402C" w:rsidRDefault="00B5402C" w:rsidP="00177233">
      <w:pPr>
        <w:pStyle w:val="Normaalweb"/>
        <w:rPr>
          <w:rFonts w:asciiTheme="minorHAnsi" w:hAnsiTheme="minorHAnsi"/>
          <w:i/>
          <w:lang w:val="nl-NL"/>
        </w:rPr>
      </w:pPr>
    </w:p>
    <w:p w:rsidR="00A21CD5" w:rsidRDefault="005D03E2" w:rsidP="00177233">
      <w:pPr>
        <w:pStyle w:val="Normaalweb"/>
        <w:rPr>
          <w:rFonts w:asciiTheme="minorHAnsi" w:hAnsiTheme="minorHAnsi"/>
          <w:i/>
          <w:lang w:val="nl-NL"/>
        </w:rPr>
      </w:pPr>
      <w:r w:rsidRPr="00BA732C">
        <w:rPr>
          <w:rFonts w:asciiTheme="minorHAnsi" w:hAnsiTheme="minorHAnsi"/>
          <w:i/>
          <w:lang w:val="nl-NL"/>
        </w:rPr>
        <w:t xml:space="preserve">De maan zien we vooral ’s nachts. </w:t>
      </w:r>
      <w:r w:rsidR="007F18B1">
        <w:rPr>
          <w:rFonts w:asciiTheme="minorHAnsi" w:hAnsiTheme="minorHAnsi"/>
          <w:i/>
          <w:lang w:val="nl-NL"/>
        </w:rPr>
        <w:t>Toch i</w:t>
      </w:r>
      <w:r w:rsidRPr="00BA732C">
        <w:rPr>
          <w:rFonts w:asciiTheme="minorHAnsi" w:hAnsiTheme="minorHAnsi"/>
          <w:i/>
          <w:lang w:val="nl-NL"/>
        </w:rPr>
        <w:t>s d</w:t>
      </w:r>
      <w:r w:rsidR="003F4132">
        <w:rPr>
          <w:rFonts w:asciiTheme="minorHAnsi" w:hAnsiTheme="minorHAnsi"/>
          <w:i/>
          <w:lang w:val="nl-NL"/>
        </w:rPr>
        <w:t>e maan overdag niet weg, alleen</w:t>
      </w:r>
      <w:r w:rsidRPr="00BA732C">
        <w:rPr>
          <w:rFonts w:asciiTheme="minorHAnsi" w:hAnsiTheme="minorHAnsi"/>
          <w:i/>
          <w:lang w:val="nl-NL"/>
        </w:rPr>
        <w:t xml:space="preserve"> zien haar dan veel minder goed. Het </w:t>
      </w:r>
      <w:r w:rsidR="00E3029E" w:rsidRPr="00BA732C">
        <w:rPr>
          <w:rFonts w:asciiTheme="minorHAnsi" w:hAnsiTheme="minorHAnsi"/>
          <w:i/>
          <w:lang w:val="nl-NL"/>
        </w:rPr>
        <w:t>maanlicht dat</w:t>
      </w:r>
      <w:r w:rsidRPr="00BA732C">
        <w:rPr>
          <w:rFonts w:asciiTheme="minorHAnsi" w:hAnsiTheme="minorHAnsi"/>
          <w:i/>
          <w:lang w:val="nl-NL"/>
        </w:rPr>
        <w:t xml:space="preserve"> we ’s nachts goed zien is eigenlijk zonlicht</w:t>
      </w:r>
      <w:r w:rsidR="00EE71D1" w:rsidRPr="00BA732C">
        <w:rPr>
          <w:rFonts w:asciiTheme="minorHAnsi" w:hAnsiTheme="minorHAnsi"/>
          <w:i/>
          <w:lang w:val="nl-NL"/>
        </w:rPr>
        <w:t xml:space="preserve"> dat op de maan weerkaatst</w:t>
      </w:r>
      <w:r w:rsidRPr="00BA732C">
        <w:rPr>
          <w:rFonts w:asciiTheme="minorHAnsi" w:hAnsiTheme="minorHAnsi"/>
          <w:i/>
          <w:lang w:val="nl-NL"/>
        </w:rPr>
        <w:t>.</w:t>
      </w:r>
    </w:p>
    <w:p w:rsidR="00B5402C" w:rsidRDefault="002E77B1" w:rsidP="00177233">
      <w:pPr>
        <w:pStyle w:val="Normaalweb"/>
        <w:rPr>
          <w:rFonts w:asciiTheme="minorHAnsi" w:hAnsiTheme="minorHAnsi"/>
          <w:i/>
          <w:lang w:val="nl-NL"/>
        </w:rPr>
      </w:pPr>
      <w:r w:rsidRPr="00BA732C">
        <w:rPr>
          <w:rFonts w:asciiTheme="minorHAnsi" w:hAnsiTheme="minorHAnsi"/>
          <w:i/>
          <w:lang w:val="nl-NL"/>
        </w:rPr>
        <w:t xml:space="preserve"> </w:t>
      </w:r>
    </w:p>
    <w:p w:rsidR="00B5402C" w:rsidRDefault="00B5402C" w:rsidP="00177233">
      <w:pPr>
        <w:pStyle w:val="Normaalweb"/>
        <w:rPr>
          <w:rFonts w:asciiTheme="minorHAnsi" w:hAnsiTheme="minorHAnsi"/>
          <w:i/>
          <w:lang w:val="nl-NL"/>
        </w:rPr>
      </w:pPr>
    </w:p>
    <w:p w:rsidR="00B5402C" w:rsidRDefault="00B5402C" w:rsidP="00177233">
      <w:pPr>
        <w:pStyle w:val="Normaalweb"/>
        <w:rPr>
          <w:rFonts w:asciiTheme="minorHAnsi" w:hAnsiTheme="minorHAnsi"/>
          <w:i/>
          <w:lang w:val="nl-NL"/>
        </w:rPr>
      </w:pPr>
      <w:r>
        <w:rPr>
          <w:rFonts w:asciiTheme="minorHAnsi" w:hAnsiTheme="minorHAnsi"/>
          <w:i/>
          <w:noProof/>
        </w:rPr>
        <w:drawing>
          <wp:anchor distT="0" distB="0" distL="114300" distR="114300" simplePos="0" relativeHeight="251799552" behindDoc="0" locked="0" layoutInCell="1" allowOverlap="1">
            <wp:simplePos x="0" y="0"/>
            <wp:positionH relativeFrom="column">
              <wp:posOffset>1270</wp:posOffset>
            </wp:positionH>
            <wp:positionV relativeFrom="paragraph">
              <wp:posOffset>324485</wp:posOffset>
            </wp:positionV>
            <wp:extent cx="1310005" cy="1314450"/>
            <wp:effectExtent l="19050" t="0" r="4445" b="0"/>
            <wp:wrapSquare wrapText="bothSides"/>
            <wp:docPr id="47" name="Afbeelding 46" descr="de volledig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volledige maan.jpg"/>
                    <pic:cNvPicPr/>
                  </pic:nvPicPr>
                  <pic:blipFill>
                    <a:blip r:embed="rId8" cstate="print"/>
                    <a:stretch>
                      <a:fillRect/>
                    </a:stretch>
                  </pic:blipFill>
                  <pic:spPr>
                    <a:xfrm>
                      <a:off x="0" y="0"/>
                      <a:ext cx="1310005" cy="1314450"/>
                    </a:xfrm>
                    <a:prstGeom prst="rect">
                      <a:avLst/>
                    </a:prstGeom>
                  </pic:spPr>
                </pic:pic>
              </a:graphicData>
            </a:graphic>
          </wp:anchor>
        </w:drawing>
      </w:r>
    </w:p>
    <w:p w:rsidR="00B5402C" w:rsidRDefault="00FC28B3" w:rsidP="00177233">
      <w:pPr>
        <w:pStyle w:val="Normaalweb"/>
        <w:rPr>
          <w:rFonts w:asciiTheme="minorHAnsi" w:hAnsiTheme="minorHAnsi"/>
          <w:i/>
          <w:lang w:val="nl-NL"/>
        </w:rPr>
      </w:pPr>
      <w:r>
        <w:rPr>
          <w:rFonts w:asciiTheme="minorHAnsi" w:hAnsiTheme="minorHAnsi"/>
          <w:i/>
          <w:noProof/>
        </w:rPr>
        <w:drawing>
          <wp:anchor distT="0" distB="0" distL="114300" distR="114300" simplePos="0" relativeHeight="251800576" behindDoc="0" locked="0" layoutInCell="1" allowOverlap="1">
            <wp:simplePos x="0" y="0"/>
            <wp:positionH relativeFrom="column">
              <wp:posOffset>2957830</wp:posOffset>
            </wp:positionH>
            <wp:positionV relativeFrom="paragraph">
              <wp:posOffset>304165</wp:posOffset>
            </wp:positionV>
            <wp:extent cx="4286885" cy="1062990"/>
            <wp:effectExtent l="19050" t="0" r="0" b="0"/>
            <wp:wrapSquare wrapText="bothSides"/>
            <wp:docPr id="48" name="Afbeelding 47" descr="maan in verschillende vor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in verschillende vormen.jpg"/>
                    <pic:cNvPicPr/>
                  </pic:nvPicPr>
                  <pic:blipFill>
                    <a:blip r:embed="rId24" cstate="print"/>
                    <a:stretch>
                      <a:fillRect/>
                    </a:stretch>
                  </pic:blipFill>
                  <pic:spPr>
                    <a:xfrm>
                      <a:off x="0" y="0"/>
                      <a:ext cx="4286885" cy="1062990"/>
                    </a:xfrm>
                    <a:prstGeom prst="rect">
                      <a:avLst/>
                    </a:prstGeom>
                  </pic:spPr>
                </pic:pic>
              </a:graphicData>
            </a:graphic>
          </wp:anchor>
        </w:drawing>
      </w:r>
      <w:r w:rsidR="005D03E2">
        <w:rPr>
          <w:rFonts w:asciiTheme="minorHAnsi" w:hAnsiTheme="minorHAnsi"/>
          <w:i/>
          <w:lang w:val="nl-NL"/>
        </w:rPr>
        <w:t>D</w:t>
      </w:r>
      <w:r w:rsidR="00DD3CE3">
        <w:rPr>
          <w:rFonts w:asciiTheme="minorHAnsi" w:hAnsiTheme="minorHAnsi"/>
          <w:i/>
          <w:lang w:val="nl-NL"/>
        </w:rPr>
        <w:t xml:space="preserve">e maan </w:t>
      </w:r>
      <w:r w:rsidR="00BA732C">
        <w:rPr>
          <w:rFonts w:asciiTheme="minorHAnsi" w:hAnsiTheme="minorHAnsi"/>
          <w:i/>
          <w:lang w:val="nl-NL"/>
        </w:rPr>
        <w:t>is</w:t>
      </w:r>
      <w:r w:rsidR="007F18B1">
        <w:rPr>
          <w:rFonts w:asciiTheme="minorHAnsi" w:hAnsiTheme="minorHAnsi"/>
          <w:i/>
          <w:lang w:val="nl-NL"/>
        </w:rPr>
        <w:t xml:space="preserve"> rond</w:t>
      </w:r>
      <w:r w:rsidR="00863C9D">
        <w:rPr>
          <w:rFonts w:asciiTheme="minorHAnsi" w:hAnsiTheme="minorHAnsi"/>
          <w:i/>
          <w:lang w:val="nl-NL"/>
        </w:rPr>
        <w:t xml:space="preserve">. Toch zal je haar al vaker in </w:t>
      </w:r>
      <w:r w:rsidR="007F18B1">
        <w:rPr>
          <w:rFonts w:asciiTheme="minorHAnsi" w:hAnsiTheme="minorHAnsi"/>
          <w:i/>
          <w:lang w:val="nl-NL"/>
        </w:rPr>
        <w:t xml:space="preserve"> allerlei andere vormen</w:t>
      </w:r>
      <w:r w:rsidR="00863C9D">
        <w:rPr>
          <w:rFonts w:asciiTheme="minorHAnsi" w:hAnsiTheme="minorHAnsi"/>
          <w:i/>
          <w:lang w:val="nl-NL"/>
        </w:rPr>
        <w:t xml:space="preserve"> gezien hebben</w:t>
      </w:r>
      <w:r w:rsidR="007F18B1">
        <w:rPr>
          <w:rFonts w:asciiTheme="minorHAnsi" w:hAnsiTheme="minorHAnsi"/>
          <w:i/>
          <w:lang w:val="nl-NL"/>
        </w:rPr>
        <w:t xml:space="preserve">. </w:t>
      </w:r>
      <w:r w:rsidR="003F4132">
        <w:rPr>
          <w:rFonts w:asciiTheme="minorHAnsi" w:hAnsiTheme="minorHAnsi"/>
          <w:i/>
          <w:lang w:val="nl-NL"/>
        </w:rPr>
        <w:t>Soms zie je de maan helemaal</w:t>
      </w:r>
      <w:r w:rsidR="00BA732C">
        <w:rPr>
          <w:rFonts w:asciiTheme="minorHAnsi" w:hAnsiTheme="minorHAnsi"/>
          <w:i/>
          <w:lang w:val="nl-NL"/>
        </w:rPr>
        <w:t>, soms zie een sikkel en soms zie je ook een halve maan.</w:t>
      </w:r>
      <w:r w:rsidR="003F4132">
        <w:rPr>
          <w:rFonts w:asciiTheme="minorHAnsi" w:hAnsiTheme="minorHAnsi"/>
          <w:i/>
          <w:lang w:val="nl-NL"/>
        </w:rPr>
        <w:t xml:space="preserve"> </w:t>
      </w:r>
    </w:p>
    <w:p w:rsidR="00B5402C" w:rsidRDefault="00B5402C" w:rsidP="00177233">
      <w:pPr>
        <w:pStyle w:val="Normaalweb"/>
        <w:rPr>
          <w:rFonts w:asciiTheme="minorHAnsi" w:hAnsiTheme="minorHAnsi"/>
          <w:i/>
          <w:lang w:val="nl-NL"/>
        </w:rPr>
      </w:pPr>
    </w:p>
    <w:p w:rsidR="00FC28B3" w:rsidRDefault="00FC28B3" w:rsidP="00B5402C">
      <w:pPr>
        <w:rPr>
          <w:rFonts w:eastAsia="Times New Roman" w:cs="Times New Roman"/>
          <w:i/>
          <w:sz w:val="24"/>
          <w:szCs w:val="24"/>
          <w:lang w:val="nl-NL"/>
        </w:rPr>
      </w:pPr>
    </w:p>
    <w:p w:rsidR="00BB6386" w:rsidRDefault="00BB6386" w:rsidP="00B5402C">
      <w:pPr>
        <w:rPr>
          <w:b/>
          <w:sz w:val="24"/>
          <w:szCs w:val="24"/>
          <w:lang w:val="nl-NL"/>
        </w:rPr>
      </w:pPr>
    </w:p>
    <w:p w:rsidR="00BF4F1D" w:rsidRDefault="00BF4F1D" w:rsidP="00B5402C">
      <w:pPr>
        <w:rPr>
          <w:b/>
          <w:sz w:val="24"/>
          <w:szCs w:val="24"/>
          <w:lang w:val="nl-NL"/>
        </w:rPr>
      </w:pPr>
    </w:p>
    <w:p w:rsidR="00B5402C" w:rsidRPr="00B5402C" w:rsidRDefault="00B5402C" w:rsidP="00B5402C">
      <w:pPr>
        <w:rPr>
          <w:b/>
          <w:sz w:val="24"/>
          <w:szCs w:val="24"/>
          <w:lang w:val="nl-NL"/>
        </w:rPr>
      </w:pPr>
      <w:r w:rsidRPr="00B5402C">
        <w:rPr>
          <w:b/>
          <w:sz w:val="24"/>
          <w:szCs w:val="24"/>
          <w:lang w:val="nl-NL"/>
        </w:rPr>
        <w:lastRenderedPageBreak/>
        <w:t>DE MAAN</w:t>
      </w:r>
    </w:p>
    <w:p w:rsidR="00A21CD5" w:rsidRDefault="00B5402C" w:rsidP="00177233">
      <w:pPr>
        <w:pStyle w:val="Normaalweb"/>
        <w:rPr>
          <w:rFonts w:asciiTheme="minorHAnsi" w:hAnsiTheme="minorHAnsi"/>
          <w:i/>
          <w:lang w:val="nl-NL"/>
        </w:rPr>
      </w:pPr>
      <w:r>
        <w:rPr>
          <w:rFonts w:asciiTheme="minorHAnsi" w:hAnsiTheme="minorHAnsi"/>
          <w:i/>
          <w:noProof/>
        </w:rPr>
        <w:drawing>
          <wp:anchor distT="0" distB="0" distL="114300" distR="114300" simplePos="0" relativeHeight="251803648" behindDoc="0" locked="0" layoutInCell="1" allowOverlap="1">
            <wp:simplePos x="0" y="0"/>
            <wp:positionH relativeFrom="column">
              <wp:posOffset>4563110</wp:posOffset>
            </wp:positionH>
            <wp:positionV relativeFrom="paragraph">
              <wp:posOffset>661670</wp:posOffset>
            </wp:positionV>
            <wp:extent cx="1564640" cy="1509395"/>
            <wp:effectExtent l="19050" t="0" r="0" b="0"/>
            <wp:wrapSquare wrapText="bothSides"/>
            <wp:docPr id="50" name="Afbeelding 49" descr="maan in baan rond 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in baan rond de aarde.jpg"/>
                    <pic:cNvPicPr/>
                  </pic:nvPicPr>
                  <pic:blipFill>
                    <a:blip r:embed="rId25" cstate="print"/>
                    <a:stretch>
                      <a:fillRect/>
                    </a:stretch>
                  </pic:blipFill>
                  <pic:spPr>
                    <a:xfrm>
                      <a:off x="0" y="0"/>
                      <a:ext cx="1564640" cy="1509395"/>
                    </a:xfrm>
                    <a:prstGeom prst="rect">
                      <a:avLst/>
                    </a:prstGeom>
                  </pic:spPr>
                </pic:pic>
              </a:graphicData>
            </a:graphic>
          </wp:anchor>
        </w:drawing>
      </w:r>
      <w:r w:rsidRPr="00B5402C">
        <w:rPr>
          <w:rFonts w:asciiTheme="minorHAnsi" w:hAnsiTheme="minorHAnsi"/>
          <w:i/>
          <w:noProof/>
        </w:rPr>
        <w:drawing>
          <wp:anchor distT="0" distB="0" distL="114300" distR="114300" simplePos="0" relativeHeight="251802624" behindDoc="0" locked="0" layoutInCell="1" allowOverlap="1">
            <wp:simplePos x="0" y="0"/>
            <wp:positionH relativeFrom="column">
              <wp:posOffset>1270</wp:posOffset>
            </wp:positionH>
            <wp:positionV relativeFrom="paragraph">
              <wp:posOffset>31750</wp:posOffset>
            </wp:positionV>
            <wp:extent cx="1305560" cy="1318260"/>
            <wp:effectExtent l="19050" t="0" r="8890" b="0"/>
            <wp:wrapSquare wrapText="bothSides"/>
            <wp:docPr id="49" name="Afbeelding 46" descr="de volledig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volledige maan.jpg"/>
                    <pic:cNvPicPr/>
                  </pic:nvPicPr>
                  <pic:blipFill>
                    <a:blip r:embed="rId8" cstate="print"/>
                    <a:stretch>
                      <a:fillRect/>
                    </a:stretch>
                  </pic:blipFill>
                  <pic:spPr>
                    <a:xfrm>
                      <a:off x="0" y="0"/>
                      <a:ext cx="1305560" cy="1318260"/>
                    </a:xfrm>
                    <a:prstGeom prst="rect">
                      <a:avLst/>
                    </a:prstGeom>
                  </pic:spPr>
                </pic:pic>
              </a:graphicData>
            </a:graphic>
          </wp:anchor>
        </w:drawing>
      </w:r>
      <w:r w:rsidR="003F4132">
        <w:rPr>
          <w:rFonts w:asciiTheme="minorHAnsi" w:hAnsiTheme="minorHAnsi"/>
          <w:i/>
          <w:lang w:val="nl-NL"/>
        </w:rPr>
        <w:t>Di</w:t>
      </w:r>
      <w:r w:rsidR="00D335F7">
        <w:rPr>
          <w:rFonts w:asciiTheme="minorHAnsi" w:hAnsiTheme="minorHAnsi"/>
          <w:i/>
          <w:lang w:val="nl-NL"/>
        </w:rPr>
        <w:t>t komt o</w:t>
      </w:r>
      <w:r w:rsidR="00F653BF">
        <w:rPr>
          <w:rFonts w:asciiTheme="minorHAnsi" w:hAnsiTheme="minorHAnsi"/>
          <w:i/>
          <w:lang w:val="nl-NL"/>
        </w:rPr>
        <w:t xml:space="preserve">mdat </w:t>
      </w:r>
      <w:r w:rsidR="00D56DF1">
        <w:rPr>
          <w:rFonts w:asciiTheme="minorHAnsi" w:hAnsiTheme="minorHAnsi"/>
          <w:i/>
          <w:lang w:val="nl-NL"/>
        </w:rPr>
        <w:t xml:space="preserve">ook </w:t>
      </w:r>
      <w:r w:rsidR="00F653BF">
        <w:rPr>
          <w:rFonts w:asciiTheme="minorHAnsi" w:hAnsiTheme="minorHAnsi"/>
          <w:i/>
          <w:lang w:val="nl-NL"/>
        </w:rPr>
        <w:t xml:space="preserve">de maan niet stilstaat. </w:t>
      </w:r>
      <w:r w:rsidR="001C44B4">
        <w:rPr>
          <w:rFonts w:asciiTheme="minorHAnsi" w:hAnsiTheme="minorHAnsi"/>
          <w:i/>
          <w:lang w:val="nl-NL"/>
        </w:rPr>
        <w:t>Z</w:t>
      </w:r>
      <w:r w:rsidR="00E3029E">
        <w:rPr>
          <w:rFonts w:asciiTheme="minorHAnsi" w:hAnsiTheme="minorHAnsi"/>
          <w:i/>
          <w:lang w:val="nl-NL"/>
        </w:rPr>
        <w:t xml:space="preserve">oals de aarde </w:t>
      </w:r>
      <w:r w:rsidR="00F653BF">
        <w:rPr>
          <w:rFonts w:asciiTheme="minorHAnsi" w:hAnsiTheme="minorHAnsi"/>
          <w:i/>
          <w:lang w:val="nl-NL"/>
        </w:rPr>
        <w:t xml:space="preserve">in </w:t>
      </w:r>
      <w:r w:rsidR="00E3029E">
        <w:rPr>
          <w:rFonts w:asciiTheme="minorHAnsi" w:hAnsiTheme="minorHAnsi"/>
          <w:i/>
          <w:lang w:val="nl-NL"/>
        </w:rPr>
        <w:t xml:space="preserve">een baan </w:t>
      </w:r>
      <w:r w:rsidR="00F653BF">
        <w:rPr>
          <w:rFonts w:asciiTheme="minorHAnsi" w:hAnsiTheme="minorHAnsi"/>
          <w:i/>
          <w:lang w:val="nl-NL"/>
        </w:rPr>
        <w:t xml:space="preserve">draait </w:t>
      </w:r>
      <w:r w:rsidR="00E3029E">
        <w:rPr>
          <w:rFonts w:asciiTheme="minorHAnsi" w:hAnsiTheme="minorHAnsi"/>
          <w:i/>
          <w:lang w:val="nl-NL"/>
        </w:rPr>
        <w:t xml:space="preserve">rond de zon, </w:t>
      </w:r>
      <w:r w:rsidR="00F653BF">
        <w:rPr>
          <w:rFonts w:asciiTheme="minorHAnsi" w:hAnsiTheme="minorHAnsi"/>
          <w:i/>
          <w:lang w:val="nl-NL"/>
        </w:rPr>
        <w:t>draait de maan in</w:t>
      </w:r>
      <w:r w:rsidR="00E3029E">
        <w:rPr>
          <w:rFonts w:asciiTheme="minorHAnsi" w:hAnsiTheme="minorHAnsi"/>
          <w:i/>
          <w:lang w:val="nl-NL"/>
        </w:rPr>
        <w:t xml:space="preserve"> een baan rond de aarde. </w:t>
      </w:r>
      <w:r w:rsidR="00E06010">
        <w:rPr>
          <w:rFonts w:asciiTheme="minorHAnsi" w:hAnsiTheme="minorHAnsi"/>
          <w:i/>
          <w:lang w:val="nl-NL"/>
        </w:rPr>
        <w:t>Vanaf de aarde zie je dan</w:t>
      </w:r>
      <w:r w:rsidR="00FA143A">
        <w:rPr>
          <w:rFonts w:asciiTheme="minorHAnsi" w:hAnsiTheme="minorHAnsi"/>
          <w:i/>
          <w:lang w:val="nl-NL"/>
        </w:rPr>
        <w:t xml:space="preserve"> telkens dat het zonlicht </w:t>
      </w:r>
      <w:r w:rsidR="00D335F7">
        <w:rPr>
          <w:rFonts w:asciiTheme="minorHAnsi" w:hAnsiTheme="minorHAnsi"/>
          <w:i/>
          <w:lang w:val="nl-NL"/>
        </w:rPr>
        <w:t>anders op de maan schijnt</w:t>
      </w:r>
      <w:r w:rsidR="003F4132">
        <w:rPr>
          <w:rFonts w:asciiTheme="minorHAnsi" w:hAnsiTheme="minorHAnsi"/>
          <w:i/>
          <w:lang w:val="nl-NL"/>
        </w:rPr>
        <w:t>. En dus zie je telkens een ander stuk van de maan.</w:t>
      </w:r>
    </w:p>
    <w:p w:rsidR="00B5402C" w:rsidRDefault="00B5402C" w:rsidP="00177233">
      <w:pPr>
        <w:pStyle w:val="Normaalweb"/>
        <w:rPr>
          <w:rFonts w:asciiTheme="minorHAnsi" w:hAnsiTheme="minorHAnsi"/>
          <w:i/>
          <w:lang w:val="nl-NL"/>
        </w:rPr>
      </w:pPr>
    </w:p>
    <w:p w:rsidR="00B5402C" w:rsidRDefault="00B5402C" w:rsidP="00177233">
      <w:pPr>
        <w:pStyle w:val="Normaalweb"/>
        <w:rPr>
          <w:rFonts w:asciiTheme="minorHAnsi" w:hAnsiTheme="minorHAnsi"/>
          <w:i/>
          <w:lang w:val="nl-NL"/>
        </w:rPr>
      </w:pPr>
    </w:p>
    <w:p w:rsidR="00B5402C" w:rsidRDefault="00B5402C" w:rsidP="00177233">
      <w:pPr>
        <w:pStyle w:val="Normaalweb"/>
        <w:rPr>
          <w:rFonts w:asciiTheme="minorHAnsi" w:hAnsiTheme="minorHAnsi"/>
          <w:i/>
          <w:lang w:val="nl-NL"/>
        </w:rPr>
      </w:pPr>
    </w:p>
    <w:p w:rsidR="00B5402C" w:rsidRDefault="00B5402C" w:rsidP="00177233">
      <w:pPr>
        <w:pStyle w:val="Normaalweb"/>
        <w:rPr>
          <w:rFonts w:asciiTheme="minorHAnsi" w:hAnsiTheme="minorHAnsi"/>
          <w:i/>
          <w:lang w:val="nl-NL"/>
        </w:rPr>
      </w:pPr>
    </w:p>
    <w:p w:rsidR="00B5402C" w:rsidRDefault="00B5402C" w:rsidP="00177233">
      <w:pPr>
        <w:pStyle w:val="Normaalweb"/>
        <w:rPr>
          <w:rFonts w:asciiTheme="minorHAnsi" w:hAnsiTheme="minorHAnsi"/>
          <w:i/>
          <w:lang w:val="nl-NL"/>
        </w:rPr>
      </w:pPr>
    </w:p>
    <w:p w:rsidR="00B5402C" w:rsidRDefault="00A81665" w:rsidP="00177233">
      <w:pPr>
        <w:pStyle w:val="Normaalweb"/>
        <w:rPr>
          <w:rFonts w:asciiTheme="minorHAnsi" w:hAnsiTheme="minorHAnsi"/>
          <w:i/>
          <w:lang w:val="nl-NL"/>
        </w:rPr>
      </w:pPr>
      <w:r>
        <w:rPr>
          <w:rFonts w:asciiTheme="minorHAnsi" w:hAnsiTheme="minorHAnsi"/>
          <w:i/>
          <w:noProof/>
        </w:rPr>
        <w:pict>
          <v:shapetype id="_x0000_t128" coordsize="21600,21600" o:spt="128" path="m,l21600,,10800,21600xe">
            <v:stroke joinstyle="miter"/>
            <v:path gradientshapeok="t" o:connecttype="custom" o:connectlocs="10800,0;5400,10800;10800,21600;16200,10800" textboxrect="5400,0,16200,10800"/>
          </v:shapetype>
          <v:shape id="AutoShape 36" o:spid="_x0000_s1026" type="#_x0000_t128" style="position:absolute;margin-left:144.3pt;margin-top:17.5pt;width:18pt;height:56.75pt;rotation:-1703699fd;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" fillcolor="red"/>
        </w:pict>
      </w:r>
      <w:r w:rsidR="00E06010">
        <w:rPr>
          <w:rFonts w:asciiTheme="minorHAnsi" w:hAnsiTheme="minorHAnsi"/>
          <w:i/>
          <w:lang w:val="nl-NL"/>
        </w:rPr>
        <w:t xml:space="preserve">Staat </w:t>
      </w:r>
      <w:r w:rsidR="00FA143A">
        <w:rPr>
          <w:rFonts w:asciiTheme="minorHAnsi" w:hAnsiTheme="minorHAnsi"/>
          <w:i/>
          <w:lang w:val="nl-NL"/>
        </w:rPr>
        <w:t>de maan aan de kant van de zon</w:t>
      </w:r>
      <w:r w:rsidR="00E06010">
        <w:rPr>
          <w:rFonts w:asciiTheme="minorHAnsi" w:hAnsiTheme="minorHAnsi"/>
          <w:i/>
          <w:lang w:val="nl-NL"/>
        </w:rPr>
        <w:t xml:space="preserve">, dan kan je de maan </w:t>
      </w:r>
      <w:r w:rsidR="003B3D59">
        <w:rPr>
          <w:rFonts w:asciiTheme="minorHAnsi" w:hAnsiTheme="minorHAnsi"/>
          <w:i/>
          <w:lang w:val="nl-NL"/>
        </w:rPr>
        <w:t xml:space="preserve">van op de aarde </w:t>
      </w:r>
      <w:r w:rsidR="00E06010">
        <w:rPr>
          <w:rFonts w:asciiTheme="minorHAnsi" w:hAnsiTheme="minorHAnsi"/>
          <w:i/>
          <w:lang w:val="nl-NL"/>
        </w:rPr>
        <w:t xml:space="preserve">niet zien. Dat heet nieuwe maan. </w:t>
      </w:r>
    </w:p>
    <w:p w:rsidR="00B5402C" w:rsidRDefault="00460712" w:rsidP="00177233">
      <w:pPr>
        <w:pStyle w:val="Normaalweb"/>
        <w:rPr>
          <w:rFonts w:asciiTheme="minorHAnsi" w:hAnsiTheme="minorHAnsi"/>
          <w:i/>
          <w:lang w:val="nl-NL"/>
        </w:rPr>
      </w:pPr>
      <w:r>
        <w:rPr>
          <w:rFonts w:asciiTheme="minorHAnsi" w:hAnsiTheme="minorHAnsi"/>
          <w:i/>
          <w:noProof/>
        </w:rPr>
        <w:drawing>
          <wp:anchor distT="0" distB="0" distL="114300" distR="114300" simplePos="0" relativeHeight="251819008" behindDoc="0" locked="0" layoutInCell="1" allowOverlap="1">
            <wp:simplePos x="0" y="0"/>
            <wp:positionH relativeFrom="column">
              <wp:posOffset>6221730</wp:posOffset>
            </wp:positionH>
            <wp:positionV relativeFrom="paragraph">
              <wp:posOffset>44450</wp:posOffset>
            </wp:positionV>
            <wp:extent cx="1134110" cy="1148080"/>
            <wp:effectExtent l="19050" t="0" r="8890" b="0"/>
            <wp:wrapSquare wrapText="bothSides"/>
            <wp:docPr id="61" name="Afbeelding 60" descr="nieuw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uwe maan.jpg"/>
                    <pic:cNvPicPr/>
                  </pic:nvPicPr>
                  <pic:blipFill>
                    <a:blip r:embed="rId26" cstate="print"/>
                    <a:stretch>
                      <a:fillRect/>
                    </a:stretch>
                  </pic:blipFill>
                  <pic:spPr>
                    <a:xfrm>
                      <a:off x="0" y="0"/>
                      <a:ext cx="1134110" cy="1148080"/>
                    </a:xfrm>
                    <a:prstGeom prst="rect">
                      <a:avLst/>
                    </a:prstGeom>
                  </pic:spPr>
                </pic:pic>
              </a:graphicData>
            </a:graphic>
          </wp:anchor>
        </w:drawing>
      </w:r>
      <w:r w:rsidR="00B5402C">
        <w:rPr>
          <w:rFonts w:asciiTheme="minorHAnsi" w:hAnsiTheme="minorHAnsi"/>
          <w:i/>
          <w:noProof/>
        </w:rPr>
        <w:drawing>
          <wp:anchor distT="0" distB="0" distL="114300" distR="114300" simplePos="0" relativeHeight="251768832" behindDoc="0" locked="0" layoutInCell="1" allowOverlap="1">
            <wp:simplePos x="0" y="0"/>
            <wp:positionH relativeFrom="column">
              <wp:posOffset>-73025</wp:posOffset>
            </wp:positionH>
            <wp:positionV relativeFrom="paragraph">
              <wp:posOffset>41275</wp:posOffset>
            </wp:positionV>
            <wp:extent cx="3032125" cy="1148080"/>
            <wp:effectExtent l="19050" t="0" r="0" b="0"/>
            <wp:wrapSquare wrapText="bothSides"/>
            <wp:docPr id="8" name="Afbeelding 3" descr="maan - zon - aarde li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 zon - aarde licht.jpg"/>
                    <pic:cNvPicPr/>
                  </pic:nvPicPr>
                  <pic:blipFill>
                    <a:blip r:embed="rId27" cstate="print"/>
                    <a:stretch>
                      <a:fillRect/>
                    </a:stretch>
                  </pic:blipFill>
                  <pic:spPr>
                    <a:xfrm>
                      <a:off x="0" y="0"/>
                      <a:ext cx="3032125" cy="1148080"/>
                    </a:xfrm>
                    <a:prstGeom prst="rect">
                      <a:avLst/>
                    </a:prstGeom>
                  </pic:spPr>
                </pic:pic>
              </a:graphicData>
            </a:graphic>
          </wp:anchor>
        </w:drawing>
      </w:r>
    </w:p>
    <w:p w:rsidR="00B5402C" w:rsidRDefault="00B5402C" w:rsidP="00177233">
      <w:pPr>
        <w:pStyle w:val="Normaalweb"/>
        <w:rPr>
          <w:rFonts w:asciiTheme="minorHAnsi" w:hAnsiTheme="minorHAnsi"/>
          <w:i/>
          <w:lang w:val="nl-NL"/>
        </w:rPr>
      </w:pPr>
    </w:p>
    <w:p w:rsidR="00B67FDE" w:rsidRDefault="00B67FDE" w:rsidP="00177233">
      <w:pPr>
        <w:pStyle w:val="Normaalweb"/>
        <w:rPr>
          <w:rFonts w:asciiTheme="minorHAnsi" w:hAnsiTheme="minorHAnsi"/>
          <w:i/>
          <w:lang w:val="nl-NL"/>
        </w:rPr>
      </w:pPr>
    </w:p>
    <w:p w:rsidR="006542D5" w:rsidRDefault="006542D5" w:rsidP="006542D5">
      <w:pPr>
        <w:rPr>
          <w:rFonts w:eastAsia="Times New Roman" w:cs="Times New Roman"/>
          <w:i/>
          <w:sz w:val="24"/>
          <w:szCs w:val="24"/>
          <w:lang w:val="nl-NL"/>
        </w:rPr>
      </w:pPr>
    </w:p>
    <w:p w:rsidR="00BF4F1D" w:rsidRDefault="00BF4F1D" w:rsidP="006542D5">
      <w:pPr>
        <w:rPr>
          <w:b/>
          <w:sz w:val="24"/>
          <w:szCs w:val="24"/>
          <w:lang w:val="nl-NL"/>
        </w:rPr>
      </w:pPr>
    </w:p>
    <w:p w:rsidR="006542D5" w:rsidRPr="00B5402C" w:rsidRDefault="006542D5" w:rsidP="006542D5">
      <w:pPr>
        <w:rPr>
          <w:b/>
          <w:sz w:val="24"/>
          <w:szCs w:val="24"/>
          <w:lang w:val="nl-NL"/>
        </w:rPr>
      </w:pPr>
      <w:r w:rsidRPr="00B5402C">
        <w:rPr>
          <w:b/>
          <w:sz w:val="24"/>
          <w:szCs w:val="24"/>
          <w:lang w:val="nl-NL"/>
        </w:rPr>
        <w:lastRenderedPageBreak/>
        <w:t>DE MAAN</w:t>
      </w:r>
    </w:p>
    <w:p w:rsidR="00D335F7" w:rsidRPr="006542D5" w:rsidRDefault="00A21CD5" w:rsidP="00177233">
      <w:pPr>
        <w:pStyle w:val="Normaalweb"/>
        <w:rPr>
          <w:rFonts w:asciiTheme="minorHAnsi" w:hAnsiTheme="minorHAnsi"/>
          <w:i/>
        </w:rPr>
      </w:pPr>
      <w:r>
        <w:rPr>
          <w:rFonts w:asciiTheme="minorHAnsi" w:hAnsiTheme="minorHAnsi"/>
          <w:i/>
          <w:lang w:val="nl-NL"/>
        </w:rPr>
        <w:t xml:space="preserve">Enkele </w:t>
      </w:r>
      <w:r w:rsidR="00E06010">
        <w:rPr>
          <w:rFonts w:asciiTheme="minorHAnsi" w:hAnsiTheme="minorHAnsi"/>
          <w:i/>
          <w:lang w:val="nl-NL"/>
        </w:rPr>
        <w:t xml:space="preserve">dagen later kan je </w:t>
      </w:r>
      <w:r w:rsidR="00DD3CE3">
        <w:rPr>
          <w:rFonts w:asciiTheme="minorHAnsi" w:hAnsiTheme="minorHAnsi"/>
          <w:i/>
          <w:lang w:val="nl-NL"/>
        </w:rPr>
        <w:t xml:space="preserve">een </w:t>
      </w:r>
      <w:r w:rsidR="00E06010">
        <w:rPr>
          <w:rFonts w:asciiTheme="minorHAnsi" w:hAnsiTheme="minorHAnsi"/>
          <w:i/>
          <w:lang w:val="nl-NL"/>
        </w:rPr>
        <w:t>sikkel zien</w:t>
      </w:r>
      <w:r w:rsidR="00B5402C">
        <w:rPr>
          <w:rFonts w:asciiTheme="minorHAnsi" w:hAnsiTheme="minorHAnsi"/>
          <w:i/>
        </w:rPr>
        <w:t xml:space="preserve"> zoals op de afbeelding.</w:t>
      </w:r>
      <w:r w:rsidR="006542D5">
        <w:rPr>
          <w:rFonts w:asciiTheme="minorHAnsi" w:hAnsiTheme="minorHAnsi"/>
          <w:i/>
        </w:rPr>
        <w:t xml:space="preserve"> </w:t>
      </w:r>
      <w:r>
        <w:rPr>
          <w:rFonts w:asciiTheme="minorHAnsi" w:hAnsiTheme="minorHAnsi"/>
          <w:i/>
          <w:lang w:val="nl-NL"/>
        </w:rPr>
        <w:t>Deze sikkel</w:t>
      </w:r>
      <w:r w:rsidR="00D56DF1">
        <w:rPr>
          <w:rFonts w:asciiTheme="minorHAnsi" w:hAnsiTheme="minorHAnsi"/>
          <w:i/>
          <w:lang w:val="nl-NL"/>
        </w:rPr>
        <w:t xml:space="preserve"> wordt langzaam groter</w:t>
      </w:r>
      <w:r w:rsidR="00E06010">
        <w:rPr>
          <w:rFonts w:asciiTheme="minorHAnsi" w:hAnsiTheme="minorHAnsi"/>
          <w:i/>
          <w:lang w:val="nl-NL"/>
        </w:rPr>
        <w:t xml:space="preserve"> tot </w:t>
      </w:r>
      <w:r w:rsidR="00DD3CE3">
        <w:rPr>
          <w:rFonts w:asciiTheme="minorHAnsi" w:hAnsiTheme="minorHAnsi"/>
          <w:i/>
          <w:lang w:val="nl-NL"/>
        </w:rPr>
        <w:t>je de vorm van een halve</w:t>
      </w:r>
      <w:r>
        <w:rPr>
          <w:rFonts w:asciiTheme="minorHAnsi" w:hAnsiTheme="minorHAnsi"/>
          <w:i/>
          <w:lang w:val="nl-NL"/>
        </w:rPr>
        <w:t xml:space="preserve"> </w:t>
      </w:r>
      <w:r w:rsidR="00DD3CE3">
        <w:rPr>
          <w:rFonts w:asciiTheme="minorHAnsi" w:hAnsiTheme="minorHAnsi"/>
          <w:i/>
          <w:lang w:val="nl-NL"/>
        </w:rPr>
        <w:t>maan ziet</w:t>
      </w:r>
      <w:r w:rsidR="00E06010">
        <w:rPr>
          <w:rFonts w:asciiTheme="minorHAnsi" w:hAnsiTheme="minorHAnsi"/>
          <w:i/>
          <w:lang w:val="nl-NL"/>
        </w:rPr>
        <w:t xml:space="preserve">. </w:t>
      </w:r>
    </w:p>
    <w:p w:rsidR="006542D5" w:rsidRDefault="006542D5" w:rsidP="006542D5">
      <w:pPr>
        <w:pStyle w:val="Normaalweb"/>
        <w:rPr>
          <w:rFonts w:asciiTheme="minorHAnsi" w:hAnsiTheme="minorHAnsi"/>
          <w:i/>
          <w:lang w:val="nl-NL"/>
        </w:rPr>
      </w:pPr>
      <w:r>
        <w:rPr>
          <w:rFonts w:asciiTheme="minorHAnsi" w:hAnsiTheme="minorHAnsi"/>
          <w:i/>
          <w:lang w:val="nl-NL"/>
        </w:rPr>
        <w:t xml:space="preserve">Daarna duurt het een weekje  tot je een volledige maan kan zien. Deze maan noemen we de volle maan. </w:t>
      </w:r>
    </w:p>
    <w:p w:rsidR="00D335F7" w:rsidRDefault="00526BDB" w:rsidP="00177233">
      <w:pPr>
        <w:pStyle w:val="Normaalweb"/>
        <w:rPr>
          <w:rFonts w:asciiTheme="minorHAnsi" w:hAnsiTheme="minorHAnsi"/>
          <w:i/>
          <w:lang w:val="nl-NL"/>
        </w:rPr>
      </w:pPr>
      <w:r>
        <w:rPr>
          <w:rFonts w:asciiTheme="minorHAnsi" w:hAnsiTheme="minorHAnsi"/>
          <w:i/>
          <w:noProof/>
        </w:rPr>
        <w:drawing>
          <wp:anchor distT="0" distB="0" distL="114300" distR="114300" simplePos="0" relativeHeight="251821056" behindDoc="0" locked="0" layoutInCell="1" allowOverlap="1">
            <wp:simplePos x="0" y="0"/>
            <wp:positionH relativeFrom="column">
              <wp:posOffset>3318510</wp:posOffset>
            </wp:positionH>
            <wp:positionV relativeFrom="paragraph">
              <wp:posOffset>195580</wp:posOffset>
            </wp:positionV>
            <wp:extent cx="938530" cy="956310"/>
            <wp:effectExtent l="19050" t="0" r="0" b="0"/>
            <wp:wrapSquare wrapText="bothSides"/>
            <wp:docPr id="63" name="Afbeelding 62" descr="halve ma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ve maan 1.jpg"/>
                    <pic:cNvPicPr/>
                  </pic:nvPicPr>
                  <pic:blipFill>
                    <a:blip r:embed="rId28" cstate="print"/>
                    <a:stretch>
                      <a:fillRect/>
                    </a:stretch>
                  </pic:blipFill>
                  <pic:spPr>
                    <a:xfrm>
                      <a:off x="0" y="0"/>
                      <a:ext cx="938530" cy="956310"/>
                    </a:xfrm>
                    <a:prstGeom prst="rect">
                      <a:avLst/>
                    </a:prstGeom>
                  </pic:spPr>
                </pic:pic>
              </a:graphicData>
            </a:graphic>
          </wp:anchor>
        </w:drawing>
      </w:r>
      <w:r w:rsidR="006542D5">
        <w:rPr>
          <w:rFonts w:asciiTheme="minorHAnsi" w:hAnsiTheme="minorHAnsi"/>
          <w:i/>
          <w:noProof/>
        </w:rPr>
        <w:drawing>
          <wp:anchor distT="0" distB="0" distL="114300" distR="114300" simplePos="0" relativeHeight="251817984" behindDoc="0" locked="0" layoutInCell="1" allowOverlap="1">
            <wp:simplePos x="0" y="0"/>
            <wp:positionH relativeFrom="column">
              <wp:posOffset>5828030</wp:posOffset>
            </wp:positionH>
            <wp:positionV relativeFrom="paragraph">
              <wp:posOffset>222885</wp:posOffset>
            </wp:positionV>
            <wp:extent cx="963930" cy="977900"/>
            <wp:effectExtent l="19050" t="0" r="7620" b="0"/>
            <wp:wrapSquare wrapText="bothSides"/>
            <wp:docPr id="60" name="Afbeelding 59" descr="voll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le maan.jpg"/>
                    <pic:cNvPicPr/>
                  </pic:nvPicPr>
                  <pic:blipFill>
                    <a:blip r:embed="rId29" cstate="print"/>
                    <a:stretch>
                      <a:fillRect/>
                    </a:stretch>
                  </pic:blipFill>
                  <pic:spPr>
                    <a:xfrm>
                      <a:off x="0" y="0"/>
                      <a:ext cx="963930" cy="977900"/>
                    </a:xfrm>
                    <a:prstGeom prst="rect">
                      <a:avLst/>
                    </a:prstGeom>
                  </pic:spPr>
                </pic:pic>
              </a:graphicData>
            </a:graphic>
          </wp:anchor>
        </w:drawing>
      </w:r>
      <w:r w:rsidR="006542D5">
        <w:rPr>
          <w:rFonts w:asciiTheme="minorHAnsi" w:hAnsiTheme="minorHAnsi"/>
          <w:i/>
          <w:noProof/>
        </w:rPr>
        <w:drawing>
          <wp:anchor distT="0" distB="0" distL="114300" distR="114300" simplePos="0" relativeHeight="251806720" behindDoc="0" locked="0" layoutInCell="1" allowOverlap="1">
            <wp:simplePos x="0" y="0"/>
            <wp:positionH relativeFrom="column">
              <wp:posOffset>203200</wp:posOffset>
            </wp:positionH>
            <wp:positionV relativeFrom="paragraph">
              <wp:posOffset>222885</wp:posOffset>
            </wp:positionV>
            <wp:extent cx="934085" cy="924560"/>
            <wp:effectExtent l="19050" t="0" r="0" b="0"/>
            <wp:wrapSquare wrapText="bothSides"/>
            <wp:docPr id="52" name="Afbeelding 51" descr="maan sikke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sikkel1.png"/>
                    <pic:cNvPicPr/>
                  </pic:nvPicPr>
                  <pic:blipFill>
                    <a:blip r:embed="rId30" cstate="print"/>
                    <a:stretch>
                      <a:fillRect/>
                    </a:stretch>
                  </pic:blipFill>
                  <pic:spPr>
                    <a:xfrm>
                      <a:off x="0" y="0"/>
                      <a:ext cx="934085" cy="924560"/>
                    </a:xfrm>
                    <a:prstGeom prst="rect">
                      <a:avLst/>
                    </a:prstGeom>
                  </pic:spPr>
                </pic:pic>
              </a:graphicData>
            </a:graphic>
          </wp:anchor>
        </w:drawing>
      </w:r>
    </w:p>
    <w:p w:rsidR="00863C9D" w:rsidRDefault="00A81665" w:rsidP="00177233">
      <w:pPr>
        <w:pStyle w:val="Normaalweb"/>
        <w:rPr>
          <w:rFonts w:asciiTheme="minorHAnsi" w:hAnsiTheme="minorHAnsi"/>
          <w:i/>
          <w:lang w:val="nl-NL"/>
        </w:rPr>
      </w:pPr>
      <w:r>
        <w:rPr>
          <w:rFonts w:asciiTheme="minorHAnsi" w:hAnsiTheme="minorHAnsi"/>
          <w:i/>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9" o:spid="_x0000_s1032" type="#_x0000_t13" style="position:absolute;margin-left:267.1pt;margin-top:5.85pt;width:76.9pt;height:38.2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" fillcolor="#ffc000"/>
        </w:pict>
      </w:r>
      <w:r>
        <w:rPr>
          <w:rFonts w:asciiTheme="minorHAnsi" w:hAnsiTheme="minorHAnsi"/>
          <w:i/>
          <w:noProof/>
        </w:rPr>
        <w:pict>
          <v:shape id="AutoShape 37" o:spid="_x0000_s1031" type="#_x0000_t13" style="position:absolute;margin-left:42.15pt;margin-top:5.85pt;width:76.9pt;height:38.2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" fillcolor="#ffc000"/>
        </w:pict>
      </w:r>
    </w:p>
    <w:p w:rsidR="006542D5" w:rsidRPr="006542D5" w:rsidRDefault="006542D5" w:rsidP="00386ED1">
      <w:pPr>
        <w:pStyle w:val="Normaalweb"/>
        <w:rPr>
          <w:rFonts w:asciiTheme="minorHAnsi" w:hAnsiTheme="minorHAnsi"/>
          <w:i/>
          <w:sz w:val="16"/>
          <w:szCs w:val="16"/>
          <w:lang w:val="nl-NL"/>
        </w:rPr>
      </w:pPr>
    </w:p>
    <w:p w:rsidR="006542D5" w:rsidRPr="006542D5" w:rsidRDefault="006542D5" w:rsidP="00386ED1">
      <w:pPr>
        <w:pStyle w:val="Normaalweb"/>
        <w:rPr>
          <w:rFonts w:asciiTheme="minorHAnsi" w:hAnsiTheme="minorHAnsi"/>
          <w:i/>
          <w:sz w:val="16"/>
          <w:szCs w:val="16"/>
          <w:lang w:val="nl-NL"/>
        </w:rPr>
      </w:pPr>
    </w:p>
    <w:p w:rsidR="006542D5" w:rsidRDefault="003F4132" w:rsidP="00386ED1">
      <w:pPr>
        <w:pStyle w:val="Normaalweb"/>
        <w:rPr>
          <w:rFonts w:asciiTheme="minorHAnsi" w:hAnsiTheme="minorHAnsi"/>
          <w:i/>
          <w:lang w:val="nl-NL"/>
        </w:rPr>
      </w:pPr>
      <w:r>
        <w:rPr>
          <w:rFonts w:asciiTheme="minorHAnsi" w:hAnsiTheme="minorHAnsi"/>
          <w:i/>
          <w:lang w:val="nl-NL"/>
        </w:rPr>
        <w:t>Nog e</w:t>
      </w:r>
      <w:r w:rsidR="00F650F7">
        <w:rPr>
          <w:rFonts w:asciiTheme="minorHAnsi" w:hAnsiTheme="minorHAnsi"/>
          <w:i/>
          <w:lang w:val="nl-NL"/>
        </w:rPr>
        <w:t xml:space="preserve">en weekje later wordt de maan </w:t>
      </w:r>
      <w:r>
        <w:rPr>
          <w:rFonts w:asciiTheme="minorHAnsi" w:hAnsiTheme="minorHAnsi"/>
          <w:i/>
          <w:lang w:val="nl-NL"/>
        </w:rPr>
        <w:t xml:space="preserve">terug </w:t>
      </w:r>
      <w:r w:rsidR="00F650F7">
        <w:rPr>
          <w:rFonts w:asciiTheme="minorHAnsi" w:hAnsiTheme="minorHAnsi"/>
          <w:i/>
          <w:lang w:val="nl-NL"/>
        </w:rPr>
        <w:t>langzaam kl</w:t>
      </w:r>
      <w:r>
        <w:rPr>
          <w:rFonts w:asciiTheme="minorHAnsi" w:hAnsiTheme="minorHAnsi"/>
          <w:i/>
          <w:lang w:val="nl-NL"/>
        </w:rPr>
        <w:t>einer tot ze eventjes lijkt te ‘</w:t>
      </w:r>
      <w:r w:rsidR="00F650F7">
        <w:rPr>
          <w:rFonts w:asciiTheme="minorHAnsi" w:hAnsiTheme="minorHAnsi"/>
          <w:i/>
          <w:lang w:val="nl-NL"/>
        </w:rPr>
        <w:t>verdwijnen</w:t>
      </w:r>
      <w:r>
        <w:rPr>
          <w:rFonts w:asciiTheme="minorHAnsi" w:hAnsiTheme="minorHAnsi"/>
          <w:i/>
          <w:lang w:val="nl-NL"/>
        </w:rPr>
        <w:t>’</w:t>
      </w:r>
      <w:r w:rsidR="000F6354">
        <w:rPr>
          <w:rFonts w:asciiTheme="minorHAnsi" w:hAnsiTheme="minorHAnsi"/>
          <w:i/>
          <w:lang w:val="nl-NL"/>
        </w:rPr>
        <w:t xml:space="preserve">. Dan </w:t>
      </w:r>
      <w:r w:rsidR="00F650F7">
        <w:rPr>
          <w:rFonts w:asciiTheme="minorHAnsi" w:hAnsiTheme="minorHAnsi"/>
          <w:i/>
          <w:lang w:val="nl-NL"/>
        </w:rPr>
        <w:t>verschijnt</w:t>
      </w:r>
      <w:r w:rsidR="000F6354">
        <w:rPr>
          <w:rFonts w:asciiTheme="minorHAnsi" w:hAnsiTheme="minorHAnsi"/>
          <w:i/>
          <w:lang w:val="nl-NL"/>
        </w:rPr>
        <w:t xml:space="preserve"> er opnieuw een sikkelvorm, maar dan </w:t>
      </w:r>
      <w:r w:rsidR="003B3D59">
        <w:rPr>
          <w:rFonts w:asciiTheme="minorHAnsi" w:hAnsiTheme="minorHAnsi"/>
          <w:i/>
          <w:lang w:val="nl-NL"/>
        </w:rPr>
        <w:t xml:space="preserve">aan de </w:t>
      </w:r>
      <w:r w:rsidR="00F650F7">
        <w:rPr>
          <w:rFonts w:asciiTheme="minorHAnsi" w:hAnsiTheme="minorHAnsi"/>
          <w:i/>
          <w:lang w:val="nl-NL"/>
        </w:rPr>
        <w:t>andere  kant.</w:t>
      </w:r>
    </w:p>
    <w:p w:rsidR="006542D5" w:rsidRDefault="00526BDB" w:rsidP="00386ED1">
      <w:pPr>
        <w:pStyle w:val="Normaalweb"/>
        <w:rPr>
          <w:rFonts w:asciiTheme="minorHAnsi" w:hAnsiTheme="minorHAnsi"/>
          <w:i/>
          <w:lang w:val="nl-NL"/>
        </w:rPr>
      </w:pPr>
      <w:r>
        <w:rPr>
          <w:rFonts w:asciiTheme="minorHAnsi" w:hAnsiTheme="minorHAnsi"/>
          <w:i/>
          <w:noProof/>
        </w:rPr>
        <w:drawing>
          <wp:anchor distT="0" distB="0" distL="114300" distR="114300" simplePos="0" relativeHeight="251807744" behindDoc="0" locked="0" layoutInCell="1" allowOverlap="1">
            <wp:simplePos x="0" y="0"/>
            <wp:positionH relativeFrom="column">
              <wp:posOffset>5873750</wp:posOffset>
            </wp:positionH>
            <wp:positionV relativeFrom="paragraph">
              <wp:posOffset>33020</wp:posOffset>
            </wp:positionV>
            <wp:extent cx="916305" cy="914400"/>
            <wp:effectExtent l="19050" t="0" r="0" b="0"/>
            <wp:wrapSquare wrapText="bothSides"/>
            <wp:docPr id="54" name="Afbeelding 53" descr="halve ma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ve maan.png"/>
                    <pic:cNvPicPr/>
                  </pic:nvPicPr>
                  <pic:blipFill>
                    <a:blip r:embed="rId31" cstate="print"/>
                    <a:stretch>
                      <a:fillRect/>
                    </a:stretch>
                  </pic:blipFill>
                  <pic:spPr>
                    <a:xfrm>
                      <a:off x="0" y="0"/>
                      <a:ext cx="916305" cy="914400"/>
                    </a:xfrm>
                    <a:prstGeom prst="rect">
                      <a:avLst/>
                    </a:prstGeom>
                  </pic:spPr>
                </pic:pic>
              </a:graphicData>
            </a:graphic>
          </wp:anchor>
        </w:drawing>
      </w:r>
      <w:r w:rsidR="00460712">
        <w:rPr>
          <w:rFonts w:asciiTheme="minorHAnsi" w:hAnsiTheme="minorHAnsi"/>
          <w:i/>
          <w:noProof/>
        </w:rPr>
        <w:drawing>
          <wp:anchor distT="0" distB="0" distL="114300" distR="114300" simplePos="0" relativeHeight="251820032" behindDoc="0" locked="0" layoutInCell="1" allowOverlap="1">
            <wp:simplePos x="0" y="0"/>
            <wp:positionH relativeFrom="column">
              <wp:posOffset>203200</wp:posOffset>
            </wp:positionH>
            <wp:positionV relativeFrom="paragraph">
              <wp:posOffset>51435</wp:posOffset>
            </wp:positionV>
            <wp:extent cx="884555" cy="892810"/>
            <wp:effectExtent l="19050" t="0" r="0" b="0"/>
            <wp:wrapSquare wrapText="bothSides"/>
            <wp:docPr id="62" name="Afbeelding 61" descr="nieuwe 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uwe maan.jpg"/>
                    <pic:cNvPicPr/>
                  </pic:nvPicPr>
                  <pic:blipFill>
                    <a:blip r:embed="rId26" cstate="print"/>
                    <a:stretch>
                      <a:fillRect/>
                    </a:stretch>
                  </pic:blipFill>
                  <pic:spPr>
                    <a:xfrm>
                      <a:off x="0" y="0"/>
                      <a:ext cx="884555" cy="892810"/>
                    </a:xfrm>
                    <a:prstGeom prst="rect">
                      <a:avLst/>
                    </a:prstGeom>
                  </pic:spPr>
                </pic:pic>
              </a:graphicData>
            </a:graphic>
          </wp:anchor>
        </w:drawing>
      </w:r>
      <w:r w:rsidR="00A81665">
        <w:rPr>
          <w:rFonts w:asciiTheme="minorHAnsi" w:hAnsiTheme="minorHAnsi"/>
          <w:i/>
          <w:noProof/>
        </w:rPr>
        <w:pict>
          <v:shape id="AutoShape 42" o:spid="_x0000_s1030" type="#_x0000_t13" style="position:absolute;margin-left:270.45pt;margin-top:23.9pt;width:76.9pt;height:38.25pt;z-index:251816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" fillcolor="#ffc000"/>
        </w:pict>
      </w:r>
      <w:r w:rsidR="006542D5">
        <w:rPr>
          <w:rFonts w:asciiTheme="minorHAnsi" w:hAnsiTheme="minorHAnsi"/>
          <w:i/>
          <w:noProof/>
        </w:rPr>
        <w:drawing>
          <wp:anchor distT="0" distB="0" distL="114300" distR="114300" simplePos="0" relativeHeight="251814912" behindDoc="0" locked="0" layoutInCell="1" allowOverlap="1">
            <wp:simplePos x="0" y="0"/>
            <wp:positionH relativeFrom="column">
              <wp:posOffset>3318510</wp:posOffset>
            </wp:positionH>
            <wp:positionV relativeFrom="paragraph">
              <wp:posOffset>51435</wp:posOffset>
            </wp:positionV>
            <wp:extent cx="1012190" cy="1009650"/>
            <wp:effectExtent l="19050" t="0" r="0" b="0"/>
            <wp:wrapSquare wrapText="bothSides"/>
            <wp:docPr id="57" name="Afbeelding 56" descr="maan sikke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sikkel2.png"/>
                    <pic:cNvPicPr/>
                  </pic:nvPicPr>
                  <pic:blipFill>
                    <a:blip r:embed="rId32" cstate="print"/>
                    <a:stretch>
                      <a:fillRect/>
                    </a:stretch>
                  </pic:blipFill>
                  <pic:spPr>
                    <a:xfrm>
                      <a:off x="0" y="0"/>
                      <a:ext cx="1012190" cy="1009650"/>
                    </a:xfrm>
                    <a:prstGeom prst="rect">
                      <a:avLst/>
                    </a:prstGeom>
                  </pic:spPr>
                </pic:pic>
              </a:graphicData>
            </a:graphic>
          </wp:anchor>
        </w:drawing>
      </w:r>
      <w:r w:rsidR="00A81665">
        <w:rPr>
          <w:rFonts w:asciiTheme="minorHAnsi" w:hAnsiTheme="minorHAnsi"/>
          <w:i/>
          <w:noProof/>
        </w:rPr>
        <w:pict>
          <v:shape id="AutoShape 41" o:spid="_x0000_s1029" type="#_x0000_t13" style="position:absolute;margin-left:38.55pt;margin-top:17.5pt;width:76.9pt;height:38.25pt;z-index:251815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" fillcolor="#ffc000"/>
        </w:pict>
      </w:r>
    </w:p>
    <w:p w:rsidR="006542D5" w:rsidRDefault="006542D5" w:rsidP="00386ED1">
      <w:pPr>
        <w:pStyle w:val="Normaalweb"/>
        <w:rPr>
          <w:rFonts w:asciiTheme="minorHAnsi" w:hAnsiTheme="minorHAnsi"/>
          <w:i/>
          <w:lang w:val="nl-NL"/>
        </w:rPr>
      </w:pPr>
      <w:r>
        <w:rPr>
          <w:rFonts w:asciiTheme="minorHAnsi" w:hAnsiTheme="minorHAnsi"/>
          <w:i/>
          <w:lang w:val="nl-NL"/>
        </w:rPr>
        <w:t xml:space="preserve"> </w:t>
      </w:r>
    </w:p>
    <w:p w:rsidR="006542D5" w:rsidRDefault="006542D5" w:rsidP="00386ED1">
      <w:pPr>
        <w:pStyle w:val="Normaalweb"/>
        <w:rPr>
          <w:rFonts w:asciiTheme="minorHAnsi" w:hAnsiTheme="minorHAnsi"/>
          <w:i/>
          <w:lang w:val="nl-NL"/>
        </w:rPr>
      </w:pPr>
    </w:p>
    <w:p w:rsidR="00863C9D" w:rsidRDefault="00977925" w:rsidP="00386ED1">
      <w:pPr>
        <w:pStyle w:val="Normaalweb"/>
        <w:rPr>
          <w:rFonts w:asciiTheme="minorHAnsi" w:hAnsiTheme="minorHAnsi"/>
          <w:i/>
          <w:lang w:val="nl-NL"/>
        </w:rPr>
      </w:pPr>
      <w:r>
        <w:rPr>
          <w:rFonts w:asciiTheme="minorHAnsi" w:hAnsiTheme="minorHAnsi"/>
          <w:i/>
          <w:lang w:val="nl-NL"/>
        </w:rPr>
        <w:t>Het duurt</w:t>
      </w:r>
      <w:r w:rsidR="00DD3CE3">
        <w:rPr>
          <w:rFonts w:asciiTheme="minorHAnsi" w:hAnsiTheme="minorHAnsi"/>
          <w:i/>
          <w:lang w:val="nl-NL"/>
        </w:rPr>
        <w:t xml:space="preserve"> telkens ongeveer</w:t>
      </w:r>
      <w:r>
        <w:rPr>
          <w:rFonts w:asciiTheme="minorHAnsi" w:hAnsiTheme="minorHAnsi"/>
          <w:i/>
          <w:lang w:val="nl-NL"/>
        </w:rPr>
        <w:t xml:space="preserve"> een</w:t>
      </w:r>
      <w:r w:rsidR="00DD3CE3">
        <w:rPr>
          <w:rFonts w:asciiTheme="minorHAnsi" w:hAnsiTheme="minorHAnsi"/>
          <w:i/>
          <w:lang w:val="nl-NL"/>
        </w:rPr>
        <w:t xml:space="preserve"> volledig maand voordat we alle vormen van de maan gezien hebben</w:t>
      </w:r>
      <w:r>
        <w:rPr>
          <w:rFonts w:asciiTheme="minorHAnsi" w:hAnsiTheme="minorHAnsi"/>
          <w:i/>
          <w:lang w:val="nl-NL"/>
        </w:rPr>
        <w:t>.</w:t>
      </w:r>
    </w:p>
    <w:p w:rsidR="00B67FDE" w:rsidRDefault="00B67FDE" w:rsidP="00386ED1">
      <w:pPr>
        <w:pStyle w:val="Normaalweb"/>
        <w:rPr>
          <w:b/>
          <w:lang w:val="nl-NL"/>
        </w:rPr>
      </w:pPr>
    </w:p>
    <w:p w:rsidR="00BF4F1D" w:rsidRDefault="00BF4F1D" w:rsidP="00386ED1">
      <w:pPr>
        <w:pStyle w:val="Normaalweb"/>
        <w:rPr>
          <w:b/>
          <w:lang w:val="nl-NL"/>
        </w:rPr>
      </w:pPr>
    </w:p>
    <w:p w:rsidR="00145C3C" w:rsidRPr="00BF4F1D" w:rsidRDefault="00FC28B3" w:rsidP="00BF4F1D">
      <w:pPr>
        <w:pStyle w:val="Normaalweb"/>
        <w:rPr>
          <w:rFonts w:asciiTheme="minorHAnsi" w:hAnsiTheme="minorHAnsi"/>
          <w:i/>
          <w:lang w:val="nl-NL"/>
        </w:rPr>
      </w:pPr>
      <w:r>
        <w:rPr>
          <w:b/>
          <w:noProof/>
        </w:rPr>
        <w:lastRenderedPageBreak/>
        <w:drawing>
          <wp:anchor distT="0" distB="0" distL="114300" distR="114300" simplePos="0" relativeHeight="251770880" behindDoc="0" locked="0" layoutInCell="1" allowOverlap="1">
            <wp:simplePos x="0" y="0"/>
            <wp:positionH relativeFrom="column">
              <wp:posOffset>6583045</wp:posOffset>
            </wp:positionH>
            <wp:positionV relativeFrom="paragraph">
              <wp:posOffset>141605</wp:posOffset>
            </wp:positionV>
            <wp:extent cx="1249680" cy="1201420"/>
            <wp:effectExtent l="19050" t="0" r="7620" b="0"/>
            <wp:wrapSquare wrapText="bothSides"/>
            <wp:docPr id="14" name="Afbeelding 13" descr="maan aar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aarde zon.jpg"/>
                    <pic:cNvPicPr/>
                  </pic:nvPicPr>
                  <pic:blipFill>
                    <a:blip r:embed="rId33" cstate="print"/>
                    <a:stretch>
                      <a:fillRect/>
                    </a:stretch>
                  </pic:blipFill>
                  <pic:spPr>
                    <a:xfrm>
                      <a:off x="0" y="0"/>
                      <a:ext cx="1249680" cy="1201420"/>
                    </a:xfrm>
                    <a:prstGeom prst="rect">
                      <a:avLst/>
                    </a:prstGeom>
                  </pic:spPr>
                </pic:pic>
              </a:graphicData>
            </a:graphic>
          </wp:anchor>
        </w:drawing>
      </w:r>
      <w:r w:rsidR="00145C3C" w:rsidRPr="003B3D59">
        <w:rPr>
          <w:b/>
          <w:u w:val="single"/>
          <w:lang w:val="nl-NL"/>
        </w:rPr>
        <w:t>Wie doet er het licht uit?</w:t>
      </w:r>
      <w:r w:rsidR="00145C3C" w:rsidRPr="003B3D59">
        <w:rPr>
          <w:i/>
          <w:u w:val="single"/>
          <w:lang w:val="nl-NL"/>
        </w:rPr>
        <w:t xml:space="preserve"> </w:t>
      </w:r>
    </w:p>
    <w:p w:rsidR="00153F4B" w:rsidRDefault="00043F27" w:rsidP="00145C3C">
      <w:pPr>
        <w:rPr>
          <w:i/>
          <w:sz w:val="24"/>
          <w:szCs w:val="24"/>
          <w:lang w:val="nl-NL"/>
        </w:rPr>
      </w:pPr>
      <w:r>
        <w:rPr>
          <w:i/>
          <w:sz w:val="24"/>
          <w:szCs w:val="24"/>
          <w:lang w:val="nl-NL"/>
        </w:rPr>
        <w:t>Licht en donker, dag en nacht wie zorgt daarvoor? Dr</w:t>
      </w:r>
      <w:r w:rsidR="00343F34">
        <w:rPr>
          <w:i/>
          <w:sz w:val="24"/>
          <w:szCs w:val="24"/>
          <w:lang w:val="nl-NL"/>
        </w:rPr>
        <w:t xml:space="preserve">ie belangrijke hemellichamen. </w:t>
      </w:r>
    </w:p>
    <w:p w:rsidR="00524095" w:rsidRDefault="00145C3C" w:rsidP="00145C3C">
      <w:pPr>
        <w:rPr>
          <w:rFonts w:cs="Arial"/>
          <w:i/>
          <w:sz w:val="24"/>
          <w:szCs w:val="24"/>
        </w:rPr>
      </w:pPr>
      <w:r>
        <w:rPr>
          <w:i/>
          <w:sz w:val="24"/>
          <w:szCs w:val="24"/>
          <w:lang w:val="nl-NL"/>
        </w:rPr>
        <w:t>Over wie heb ik het?</w:t>
      </w:r>
      <w:r w:rsidRPr="00193691">
        <w:rPr>
          <w:i/>
          <w:sz w:val="24"/>
          <w:szCs w:val="24"/>
          <w:lang w:val="nl-NL"/>
        </w:rPr>
        <w:t xml:space="preserve"> </w:t>
      </w:r>
      <w:r w:rsidR="003B3D59">
        <w:rPr>
          <w:i/>
          <w:sz w:val="24"/>
          <w:szCs w:val="24"/>
          <w:lang w:val="nl-NL"/>
        </w:rPr>
        <w:t>Klik op de juiste.</w:t>
      </w:r>
    </w:p>
    <w:p w:rsidR="005E29B2" w:rsidRPr="005E29B2" w:rsidRDefault="00043F27" w:rsidP="005E29B2">
      <w:pPr>
        <w:pStyle w:val="Tekstopmerking"/>
        <w:rPr>
          <w:i/>
        </w:rPr>
      </w:pPr>
      <w:r w:rsidRPr="005E29B2">
        <w:rPr>
          <w:rFonts w:cs="Arial"/>
          <w:i/>
          <w:sz w:val="24"/>
          <w:szCs w:val="24"/>
        </w:rPr>
        <w:t xml:space="preserve">Je krijgt 3 tips: </w:t>
      </w:r>
    </w:p>
    <w:p w:rsidR="00043F27" w:rsidRDefault="00043F27" w:rsidP="00043F27">
      <w:pPr>
        <w:pStyle w:val="Lijstalinea"/>
        <w:numPr>
          <w:ilvl w:val="0"/>
          <w:numId w:val="3"/>
        </w:numPr>
        <w:rPr>
          <w:rFonts w:cs="Arial"/>
          <w:i/>
          <w:sz w:val="24"/>
          <w:szCs w:val="24"/>
        </w:rPr>
      </w:pPr>
      <w:r>
        <w:rPr>
          <w:rFonts w:cs="Arial"/>
          <w:i/>
          <w:sz w:val="24"/>
          <w:szCs w:val="24"/>
        </w:rPr>
        <w:t>Ik ben er wel</w:t>
      </w:r>
      <w:r w:rsidR="00153F4B">
        <w:rPr>
          <w:rFonts w:cs="Arial"/>
          <w:i/>
          <w:sz w:val="24"/>
          <w:szCs w:val="24"/>
        </w:rPr>
        <w:t>,</w:t>
      </w:r>
      <w:r>
        <w:rPr>
          <w:rFonts w:cs="Arial"/>
          <w:i/>
          <w:sz w:val="24"/>
          <w:szCs w:val="24"/>
        </w:rPr>
        <w:t xml:space="preserve"> maar je ziet me niet altijd. </w:t>
      </w:r>
    </w:p>
    <w:p w:rsidR="00043F27" w:rsidRDefault="00043F27" w:rsidP="00043F27">
      <w:pPr>
        <w:pStyle w:val="Lijstalinea"/>
        <w:numPr>
          <w:ilvl w:val="0"/>
          <w:numId w:val="3"/>
        </w:numPr>
        <w:rPr>
          <w:rFonts w:cs="Arial"/>
          <w:i/>
          <w:sz w:val="24"/>
          <w:szCs w:val="24"/>
        </w:rPr>
      </w:pPr>
      <w:r>
        <w:rPr>
          <w:rFonts w:cs="Arial"/>
          <w:i/>
          <w:sz w:val="24"/>
          <w:szCs w:val="24"/>
        </w:rPr>
        <w:t>Ik ben een ster.</w:t>
      </w:r>
    </w:p>
    <w:p w:rsidR="00A5004D" w:rsidRPr="00A5004D" w:rsidRDefault="00153F4B" w:rsidP="00A5004D">
      <w:pPr>
        <w:pStyle w:val="Lijstalinea"/>
        <w:numPr>
          <w:ilvl w:val="0"/>
          <w:numId w:val="3"/>
        </w:numPr>
        <w:rPr>
          <w:rFonts w:cs="Arial"/>
          <w:i/>
          <w:sz w:val="24"/>
          <w:szCs w:val="24"/>
        </w:rPr>
      </w:pPr>
      <w:r>
        <w:rPr>
          <w:rFonts w:cs="Arial"/>
          <w:i/>
          <w:sz w:val="24"/>
          <w:szCs w:val="24"/>
        </w:rPr>
        <w:t>Ik zorg</w:t>
      </w:r>
      <w:r w:rsidR="00043F27">
        <w:rPr>
          <w:rFonts w:cs="Arial"/>
          <w:i/>
          <w:sz w:val="24"/>
          <w:szCs w:val="24"/>
        </w:rPr>
        <w:t xml:space="preserve"> voor energie en licht.</w:t>
      </w:r>
    </w:p>
    <w:p w:rsidR="00043F27" w:rsidRDefault="00043F27" w:rsidP="00A5004D">
      <w:pPr>
        <w:ind w:left="360"/>
        <w:rPr>
          <w:i/>
          <w:sz w:val="24"/>
          <w:szCs w:val="24"/>
          <w:lang w:val="nl-NL"/>
        </w:rPr>
      </w:pPr>
      <w:r w:rsidRPr="00A5004D">
        <w:rPr>
          <w:i/>
          <w:sz w:val="24"/>
          <w:szCs w:val="24"/>
          <w:lang w:val="nl-NL"/>
        </w:rPr>
        <w:t>Wie ben ik?</w:t>
      </w:r>
      <w:r w:rsidR="00A5004D" w:rsidRPr="00A5004D">
        <w:rPr>
          <w:i/>
          <w:sz w:val="24"/>
          <w:szCs w:val="24"/>
          <w:highlight w:val="magenta"/>
          <w:lang w:val="nl-NL"/>
        </w:rPr>
        <w:t xml:space="preserve"> </w:t>
      </w:r>
    </w:p>
    <w:p w:rsidR="00A5004D" w:rsidRDefault="00B67FDE" w:rsidP="00A5004D">
      <w:pPr>
        <w:ind w:left="360"/>
        <w:rPr>
          <w:i/>
          <w:sz w:val="24"/>
          <w:szCs w:val="24"/>
          <w:lang w:val="nl-NL"/>
        </w:rPr>
      </w:pPr>
      <w:r>
        <w:rPr>
          <w:i/>
          <w:noProof/>
          <w:sz w:val="24"/>
          <w:szCs w:val="24"/>
        </w:rPr>
        <w:drawing>
          <wp:anchor distT="0" distB="0" distL="114300" distR="114300" simplePos="0" relativeHeight="251824128" behindDoc="0" locked="0" layoutInCell="1" allowOverlap="1">
            <wp:simplePos x="0" y="0"/>
            <wp:positionH relativeFrom="column">
              <wp:posOffset>4448175</wp:posOffset>
            </wp:positionH>
            <wp:positionV relativeFrom="paragraph">
              <wp:posOffset>123825</wp:posOffset>
            </wp:positionV>
            <wp:extent cx="575945" cy="584200"/>
            <wp:effectExtent l="19050" t="0" r="0" b="0"/>
            <wp:wrapSquare wrapText="bothSides"/>
            <wp:docPr id="68" name="Afbeelding 67"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4" cstate="print"/>
                    <a:stretch>
                      <a:fillRect/>
                    </a:stretch>
                  </pic:blipFill>
                  <pic:spPr>
                    <a:xfrm>
                      <a:off x="0" y="0"/>
                      <a:ext cx="575945" cy="584200"/>
                    </a:xfrm>
                    <a:prstGeom prst="rect">
                      <a:avLst/>
                    </a:prstGeom>
                  </pic:spPr>
                </pic:pic>
              </a:graphicData>
            </a:graphic>
          </wp:anchor>
        </w:drawing>
      </w:r>
      <w:r>
        <w:rPr>
          <w:i/>
          <w:noProof/>
          <w:sz w:val="24"/>
          <w:szCs w:val="24"/>
        </w:rPr>
        <w:drawing>
          <wp:anchor distT="0" distB="0" distL="114300" distR="114300" simplePos="0" relativeHeight="251823104" behindDoc="0" locked="0" layoutInCell="1" allowOverlap="1">
            <wp:simplePos x="0" y="0"/>
            <wp:positionH relativeFrom="column">
              <wp:posOffset>2680970</wp:posOffset>
            </wp:positionH>
            <wp:positionV relativeFrom="paragraph">
              <wp:posOffset>123825</wp:posOffset>
            </wp:positionV>
            <wp:extent cx="575945" cy="584200"/>
            <wp:effectExtent l="19050" t="0" r="0" b="0"/>
            <wp:wrapSquare wrapText="bothSides"/>
            <wp:docPr id="67" name="Afbeelding 66" descr="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jpg"/>
                    <pic:cNvPicPr/>
                  </pic:nvPicPr>
                  <pic:blipFill>
                    <a:blip r:embed="rId35" cstate="print"/>
                    <a:stretch>
                      <a:fillRect/>
                    </a:stretch>
                  </pic:blipFill>
                  <pic:spPr>
                    <a:xfrm>
                      <a:off x="0" y="0"/>
                      <a:ext cx="575945" cy="584200"/>
                    </a:xfrm>
                    <a:prstGeom prst="rect">
                      <a:avLst/>
                    </a:prstGeom>
                  </pic:spPr>
                </pic:pic>
              </a:graphicData>
            </a:graphic>
          </wp:anchor>
        </w:drawing>
      </w:r>
      <w:ins w:id="0" w:author="vicky verley" w:date="2012-09-05T09:55:00Z">
        <w:r w:rsidR="00542E58">
          <w:rPr>
            <w:i/>
            <w:noProof/>
            <w:sz w:val="24"/>
            <w:szCs w:val="24"/>
            <w:rPrChange w:id="1">
              <w:rPr>
                <w:noProof/>
              </w:rPr>
            </w:rPrChange>
          </w:rPr>
          <w:drawing>
            <wp:anchor distT="0" distB="0" distL="114300" distR="114300" simplePos="0" relativeHeight="251847680" behindDoc="0" locked="0" layoutInCell="1" allowOverlap="1">
              <wp:simplePos x="0" y="0"/>
              <wp:positionH relativeFrom="column">
                <wp:posOffset>165735</wp:posOffset>
              </wp:positionH>
              <wp:positionV relativeFrom="paragraph">
                <wp:posOffset>123825</wp:posOffset>
              </wp:positionV>
              <wp:extent cx="814705" cy="796925"/>
              <wp:effectExtent l="19050" t="0" r="4445" b="0"/>
              <wp:wrapSquare wrapText="bothSides"/>
              <wp:docPr id="7"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3" cstate="print"/>
                      <a:stretch>
                        <a:fillRect/>
                      </a:stretch>
                    </pic:blipFill>
                    <pic:spPr>
                      <a:xfrm>
                        <a:off x="0" y="0"/>
                        <a:ext cx="814705" cy="796925"/>
                      </a:xfrm>
                      <a:prstGeom prst="rect">
                        <a:avLst/>
                      </a:prstGeom>
                    </pic:spPr>
                  </pic:pic>
                </a:graphicData>
              </a:graphic>
            </wp:anchor>
          </w:drawing>
        </w:r>
      </w:ins>
      <w:del w:id="2" w:author="vicky verley" w:date="2012-09-05T09:55:00Z">
        <w:r w:rsidR="00542E58">
          <w:rPr>
            <w:i/>
            <w:noProof/>
            <w:sz w:val="24"/>
            <w:szCs w:val="24"/>
            <w:rPrChange w:id="3">
              <w:rPr>
                <w:noProof/>
              </w:rPr>
            </w:rPrChange>
          </w:rPr>
          <w:drawing>
            <wp:anchor distT="0" distB="0" distL="114300" distR="114300" simplePos="0" relativeHeight="251822080" behindDoc="0" locked="0" layoutInCell="1" allowOverlap="1">
              <wp:simplePos x="0" y="0"/>
              <wp:positionH relativeFrom="column">
                <wp:posOffset>309880</wp:posOffset>
              </wp:positionH>
              <wp:positionV relativeFrom="paragraph">
                <wp:posOffset>123190</wp:posOffset>
              </wp:positionV>
              <wp:extent cx="597535" cy="584200"/>
              <wp:effectExtent l="19050" t="0" r="0" b="0"/>
              <wp:wrapSquare wrapText="bothSides"/>
              <wp:docPr id="66" name="Afbeelding 65" descr="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rde.jpg"/>
                      <pic:cNvPicPr/>
                    </pic:nvPicPr>
                    <pic:blipFill>
                      <a:blip r:embed="rId36" cstate="print"/>
                      <a:stretch>
                        <a:fillRect/>
                      </a:stretch>
                    </pic:blipFill>
                    <pic:spPr>
                      <a:xfrm>
                        <a:off x="0" y="0"/>
                        <a:ext cx="597535" cy="584200"/>
                      </a:xfrm>
                      <a:prstGeom prst="rect">
                        <a:avLst/>
                      </a:prstGeom>
                    </pic:spPr>
                  </pic:pic>
                </a:graphicData>
              </a:graphic>
            </wp:anchor>
          </w:drawing>
        </w:r>
      </w:del>
    </w:p>
    <w:p w:rsidR="00A5004D" w:rsidRDefault="00B67FDE" w:rsidP="00A5004D">
      <w:pPr>
        <w:ind w:left="360"/>
        <w:rPr>
          <w:i/>
          <w:sz w:val="24"/>
          <w:szCs w:val="24"/>
          <w:lang w:val="nl-NL"/>
        </w:rPr>
      </w:pPr>
      <w:r>
        <w:rPr>
          <w:i/>
          <w:sz w:val="24"/>
          <w:szCs w:val="24"/>
          <w:lang w:val="nl-NL"/>
        </w:rPr>
        <w:t xml:space="preserve">de aarde                      de maan                               de zon                                                                                </w:t>
      </w:r>
    </w:p>
    <w:p w:rsidR="00B67FDE" w:rsidRDefault="00B67FDE" w:rsidP="00A5004D">
      <w:pPr>
        <w:rPr>
          <w:i/>
          <w:sz w:val="24"/>
          <w:szCs w:val="24"/>
          <w:lang w:val="nl-NL"/>
        </w:rPr>
      </w:pPr>
    </w:p>
    <w:p w:rsidR="003B3D59" w:rsidRPr="00B67FDE" w:rsidRDefault="003B3D59" w:rsidP="00A5004D">
      <w:pPr>
        <w:rPr>
          <w:i/>
          <w:sz w:val="24"/>
          <w:szCs w:val="24"/>
          <w:lang w:val="nl-NL"/>
        </w:rPr>
      </w:pPr>
      <w:r w:rsidRPr="00B67FDE">
        <w:rPr>
          <w:i/>
          <w:sz w:val="24"/>
          <w:szCs w:val="24"/>
          <w:lang w:val="nl-NL"/>
        </w:rPr>
        <w:t>Feedback</w:t>
      </w:r>
      <w:r w:rsidR="00A5004D" w:rsidRPr="00B67FDE">
        <w:rPr>
          <w:i/>
          <w:sz w:val="24"/>
          <w:szCs w:val="24"/>
          <w:lang w:val="nl-NL"/>
        </w:rPr>
        <w:t xml:space="preserve"> </w:t>
      </w:r>
    </w:p>
    <w:p w:rsidR="003B3D59" w:rsidRPr="00B67FDE" w:rsidRDefault="003B3D59" w:rsidP="002579E2">
      <w:pPr>
        <w:spacing w:after="0"/>
        <w:ind w:left="708"/>
        <w:rPr>
          <w:i/>
          <w:sz w:val="24"/>
          <w:szCs w:val="24"/>
          <w:lang w:val="nl-NL"/>
        </w:rPr>
      </w:pPr>
      <w:r w:rsidRPr="00B67FDE">
        <w:rPr>
          <w:i/>
          <w:sz w:val="24"/>
          <w:szCs w:val="24"/>
          <w:lang w:val="nl-NL"/>
        </w:rPr>
        <w:t xml:space="preserve">Bij juist antwoord: </w:t>
      </w:r>
      <w:r w:rsidR="002579E2" w:rsidRPr="00B67FDE">
        <w:rPr>
          <w:b/>
          <w:i/>
          <w:sz w:val="24"/>
          <w:szCs w:val="24"/>
          <w:lang w:val="nl-NL"/>
        </w:rPr>
        <w:t>G</w:t>
      </w:r>
      <w:r w:rsidRPr="00B67FDE">
        <w:rPr>
          <w:b/>
          <w:i/>
          <w:sz w:val="24"/>
          <w:szCs w:val="24"/>
          <w:lang w:val="nl-NL"/>
        </w:rPr>
        <w:t xml:space="preserve">oed zo. Doe maar </w:t>
      </w:r>
      <w:commentRangeStart w:id="4"/>
      <w:r w:rsidRPr="00B67FDE">
        <w:rPr>
          <w:b/>
          <w:i/>
          <w:sz w:val="24"/>
          <w:szCs w:val="24"/>
          <w:lang w:val="nl-NL"/>
        </w:rPr>
        <w:t>verder</w:t>
      </w:r>
      <w:commentRangeEnd w:id="4"/>
      <w:r w:rsidR="00BF4F1D">
        <w:rPr>
          <w:rStyle w:val="Verwijzingopmerking"/>
        </w:rPr>
        <w:commentReference w:id="4"/>
      </w:r>
      <w:r w:rsidRPr="00B67FDE">
        <w:rPr>
          <w:b/>
          <w:i/>
          <w:sz w:val="24"/>
          <w:szCs w:val="24"/>
          <w:lang w:val="nl-NL"/>
        </w:rPr>
        <w:t>.</w:t>
      </w:r>
      <w:r w:rsidRPr="00B67FDE">
        <w:rPr>
          <w:i/>
          <w:sz w:val="24"/>
          <w:szCs w:val="24"/>
          <w:lang w:val="nl-NL"/>
        </w:rPr>
        <w:t xml:space="preserve"> </w:t>
      </w:r>
    </w:p>
    <w:p w:rsidR="003B3D59" w:rsidRPr="00B67FDE" w:rsidRDefault="003B3D59" w:rsidP="002579E2">
      <w:pPr>
        <w:spacing w:after="0"/>
        <w:ind w:left="708"/>
        <w:rPr>
          <w:i/>
          <w:sz w:val="24"/>
          <w:szCs w:val="24"/>
          <w:lang w:val="nl-NL"/>
        </w:rPr>
      </w:pPr>
      <w:r w:rsidRPr="00B67FDE">
        <w:rPr>
          <w:i/>
          <w:sz w:val="24"/>
          <w:szCs w:val="24"/>
          <w:lang w:val="nl-NL"/>
        </w:rPr>
        <w:t xml:space="preserve">Bij fout antwoord 1: </w:t>
      </w:r>
      <w:r w:rsidRPr="00B67FDE">
        <w:rPr>
          <w:b/>
          <w:i/>
          <w:sz w:val="24"/>
          <w:szCs w:val="24"/>
          <w:lang w:val="nl-NL"/>
        </w:rPr>
        <w:t>Neen, dat is niet juist. Probeer nog een keer.</w:t>
      </w:r>
    </w:p>
    <w:p w:rsidR="003B3D59" w:rsidRPr="00B67FDE" w:rsidRDefault="002579E2" w:rsidP="002579E2">
      <w:pPr>
        <w:spacing w:after="0"/>
        <w:ind w:left="708"/>
        <w:rPr>
          <w:b/>
          <w:i/>
          <w:sz w:val="24"/>
          <w:szCs w:val="24"/>
          <w:lang w:val="nl-NL"/>
        </w:rPr>
      </w:pPr>
      <w:r w:rsidRPr="00B67FDE">
        <w:rPr>
          <w:i/>
          <w:sz w:val="24"/>
          <w:szCs w:val="24"/>
          <w:lang w:val="nl-NL"/>
        </w:rPr>
        <w:t xml:space="preserve">Bij fout antwoord 2: </w:t>
      </w:r>
      <w:r w:rsidRPr="00B67FDE">
        <w:rPr>
          <w:b/>
          <w:i/>
          <w:sz w:val="24"/>
          <w:szCs w:val="24"/>
          <w:lang w:val="nl-NL"/>
        </w:rPr>
        <w:t>H</w:t>
      </w:r>
      <w:r w:rsidR="003B3D59" w:rsidRPr="00B67FDE">
        <w:rPr>
          <w:b/>
          <w:i/>
          <w:sz w:val="24"/>
          <w:szCs w:val="24"/>
          <w:lang w:val="nl-NL"/>
        </w:rPr>
        <w:t xml:space="preserve">elaas, </w:t>
      </w:r>
      <w:r w:rsidRPr="00B67FDE">
        <w:rPr>
          <w:b/>
          <w:i/>
          <w:sz w:val="24"/>
          <w:szCs w:val="24"/>
          <w:lang w:val="nl-NL"/>
        </w:rPr>
        <w:t xml:space="preserve">maar </w:t>
      </w:r>
      <w:r w:rsidR="003B3D59" w:rsidRPr="00B67FDE">
        <w:rPr>
          <w:b/>
          <w:i/>
          <w:sz w:val="24"/>
          <w:szCs w:val="24"/>
          <w:lang w:val="nl-NL"/>
        </w:rPr>
        <w:t xml:space="preserve">het juiste antwoord is: </w:t>
      </w:r>
      <w:r w:rsidRPr="00B67FDE">
        <w:rPr>
          <w:b/>
          <w:i/>
          <w:sz w:val="24"/>
          <w:szCs w:val="24"/>
          <w:lang w:val="nl-NL"/>
        </w:rPr>
        <w:t>“</w:t>
      </w:r>
      <w:r w:rsidR="003B3D59" w:rsidRPr="00B67FDE">
        <w:rPr>
          <w:b/>
          <w:i/>
          <w:sz w:val="24"/>
          <w:szCs w:val="24"/>
          <w:lang w:val="nl-NL"/>
        </w:rPr>
        <w:t xml:space="preserve">De </w:t>
      </w:r>
      <w:r w:rsidRPr="00B67FDE">
        <w:rPr>
          <w:b/>
          <w:i/>
          <w:sz w:val="24"/>
          <w:szCs w:val="24"/>
          <w:lang w:val="nl-NL"/>
        </w:rPr>
        <w:t>zon, want d</w:t>
      </w:r>
      <w:r w:rsidR="003B3D59" w:rsidRPr="00B67FDE">
        <w:rPr>
          <w:b/>
          <w:i/>
          <w:sz w:val="24"/>
          <w:szCs w:val="24"/>
          <w:lang w:val="nl-NL"/>
        </w:rPr>
        <w:t xml:space="preserve">ie zie je ’s nachts niet. </w:t>
      </w:r>
      <w:r w:rsidR="00153F4B" w:rsidRPr="00B67FDE">
        <w:rPr>
          <w:b/>
          <w:i/>
          <w:sz w:val="24"/>
          <w:szCs w:val="24"/>
          <w:lang w:val="nl-NL"/>
        </w:rPr>
        <w:t>Deze ster geeft veel warmte,  licht en energie</w:t>
      </w:r>
      <w:r w:rsidRPr="00B67FDE">
        <w:rPr>
          <w:b/>
          <w:i/>
          <w:sz w:val="24"/>
          <w:szCs w:val="24"/>
          <w:lang w:val="nl-NL"/>
        </w:rPr>
        <w:t>.</w:t>
      </w:r>
    </w:p>
    <w:p w:rsidR="00BF4F1D" w:rsidRDefault="00BF4F1D" w:rsidP="004B0F8C">
      <w:pPr>
        <w:pStyle w:val="Normaalweb"/>
        <w:rPr>
          <w:b/>
          <w:lang w:val="nl-NL"/>
        </w:rPr>
      </w:pPr>
    </w:p>
    <w:p w:rsidR="004B0F8C" w:rsidRPr="003B3D59" w:rsidRDefault="004B0F8C" w:rsidP="004B0F8C">
      <w:pPr>
        <w:spacing w:after="0"/>
        <w:rPr>
          <w:i/>
          <w:sz w:val="24"/>
          <w:szCs w:val="24"/>
          <w:lang w:val="nl-NL"/>
        </w:rPr>
      </w:pPr>
      <w:r>
        <w:rPr>
          <w:b/>
          <w:noProof/>
          <w:sz w:val="24"/>
          <w:szCs w:val="24"/>
          <w:u w:val="single"/>
        </w:rPr>
        <w:lastRenderedPageBreak/>
        <w:drawing>
          <wp:anchor distT="0" distB="0" distL="114300" distR="114300" simplePos="0" relativeHeight="251783168" behindDoc="0" locked="0" layoutInCell="1" allowOverlap="1">
            <wp:simplePos x="0" y="0"/>
            <wp:positionH relativeFrom="column">
              <wp:posOffset>6349365</wp:posOffset>
            </wp:positionH>
            <wp:positionV relativeFrom="paragraph">
              <wp:posOffset>141605</wp:posOffset>
            </wp:positionV>
            <wp:extent cx="1249045" cy="1201420"/>
            <wp:effectExtent l="19050" t="0" r="8255" b="0"/>
            <wp:wrapSquare wrapText="bothSides"/>
            <wp:docPr id="27" name="Afbeelding 13" descr="maan aar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aarde zon.jpg"/>
                    <pic:cNvPicPr/>
                  </pic:nvPicPr>
                  <pic:blipFill>
                    <a:blip r:embed="rId33" cstate="print"/>
                    <a:stretch>
                      <a:fillRect/>
                    </a:stretch>
                  </pic:blipFill>
                  <pic:spPr>
                    <a:xfrm>
                      <a:off x="0" y="0"/>
                      <a:ext cx="1249045" cy="1201420"/>
                    </a:xfrm>
                    <a:prstGeom prst="rect">
                      <a:avLst/>
                    </a:prstGeom>
                  </pic:spPr>
                </pic:pic>
              </a:graphicData>
            </a:graphic>
          </wp:anchor>
        </w:drawing>
      </w:r>
      <w:r w:rsidRPr="003B3D59">
        <w:rPr>
          <w:b/>
          <w:sz w:val="24"/>
          <w:szCs w:val="24"/>
          <w:u w:val="single"/>
          <w:lang w:val="nl-NL"/>
        </w:rPr>
        <w:t>Wie doet er het licht uit?</w:t>
      </w:r>
      <w:r w:rsidRPr="003B3D59">
        <w:rPr>
          <w:i/>
          <w:sz w:val="24"/>
          <w:szCs w:val="24"/>
          <w:u w:val="single"/>
          <w:lang w:val="nl-NL"/>
        </w:rPr>
        <w:t xml:space="preserve"> </w:t>
      </w:r>
    </w:p>
    <w:p w:rsidR="004B0F8C" w:rsidRDefault="004B0F8C" w:rsidP="004B0F8C">
      <w:pPr>
        <w:rPr>
          <w:i/>
          <w:sz w:val="24"/>
          <w:szCs w:val="24"/>
          <w:lang w:val="nl-NL"/>
        </w:rPr>
      </w:pPr>
      <w:r>
        <w:rPr>
          <w:i/>
          <w:sz w:val="24"/>
          <w:szCs w:val="24"/>
          <w:lang w:val="nl-NL"/>
        </w:rPr>
        <w:t xml:space="preserve">Licht en donker, dag en nacht wie zorgt daarvoor? Drie belangrijke hemellichamen. </w:t>
      </w:r>
    </w:p>
    <w:p w:rsidR="004B0F8C" w:rsidRDefault="004B0F8C" w:rsidP="004B0F8C">
      <w:pPr>
        <w:rPr>
          <w:rFonts w:cs="Arial"/>
          <w:i/>
          <w:sz w:val="24"/>
          <w:szCs w:val="24"/>
        </w:rPr>
      </w:pPr>
      <w:r>
        <w:rPr>
          <w:i/>
          <w:sz w:val="24"/>
          <w:szCs w:val="24"/>
          <w:lang w:val="nl-NL"/>
        </w:rPr>
        <w:t>Over wie heb ik het?</w:t>
      </w:r>
      <w:r w:rsidRPr="00193691">
        <w:rPr>
          <w:i/>
          <w:sz w:val="24"/>
          <w:szCs w:val="24"/>
          <w:lang w:val="nl-NL"/>
        </w:rPr>
        <w:t xml:space="preserve"> </w:t>
      </w:r>
      <w:r>
        <w:rPr>
          <w:i/>
          <w:sz w:val="24"/>
          <w:szCs w:val="24"/>
          <w:lang w:val="nl-NL"/>
        </w:rPr>
        <w:t>Klik op de juiste.</w:t>
      </w:r>
    </w:p>
    <w:p w:rsidR="00043F27" w:rsidRDefault="00043F27" w:rsidP="00043F27">
      <w:pPr>
        <w:rPr>
          <w:rFonts w:cs="Arial"/>
          <w:i/>
          <w:sz w:val="24"/>
          <w:szCs w:val="24"/>
        </w:rPr>
      </w:pPr>
      <w:r>
        <w:rPr>
          <w:rFonts w:cs="Arial"/>
          <w:i/>
          <w:sz w:val="24"/>
          <w:szCs w:val="24"/>
        </w:rPr>
        <w:t xml:space="preserve">Je krijgt 3 tips: </w:t>
      </w:r>
    </w:p>
    <w:p w:rsidR="00043F27" w:rsidRDefault="00153F4B" w:rsidP="00043F27">
      <w:pPr>
        <w:pStyle w:val="Lijstalinea"/>
        <w:numPr>
          <w:ilvl w:val="0"/>
          <w:numId w:val="5"/>
        </w:numPr>
        <w:rPr>
          <w:rFonts w:cs="Arial"/>
          <w:i/>
          <w:sz w:val="24"/>
          <w:szCs w:val="24"/>
        </w:rPr>
      </w:pPr>
      <w:r>
        <w:rPr>
          <w:rFonts w:cs="Arial"/>
          <w:i/>
          <w:sz w:val="24"/>
          <w:szCs w:val="24"/>
        </w:rPr>
        <w:t>Ik ben er wel,</w:t>
      </w:r>
      <w:r w:rsidR="00043F27">
        <w:rPr>
          <w:rFonts w:cs="Arial"/>
          <w:i/>
          <w:sz w:val="24"/>
          <w:szCs w:val="24"/>
        </w:rPr>
        <w:t xml:space="preserve"> maar je ziet me niet altijd. </w:t>
      </w:r>
    </w:p>
    <w:p w:rsidR="00043F27" w:rsidRDefault="00043F27" w:rsidP="00043F27">
      <w:pPr>
        <w:pStyle w:val="Lijstalinea"/>
        <w:numPr>
          <w:ilvl w:val="0"/>
          <w:numId w:val="5"/>
        </w:numPr>
        <w:rPr>
          <w:rFonts w:cs="Arial"/>
          <w:i/>
          <w:sz w:val="24"/>
          <w:szCs w:val="24"/>
        </w:rPr>
      </w:pPr>
      <w:r>
        <w:rPr>
          <w:rFonts w:cs="Arial"/>
          <w:i/>
          <w:sz w:val="24"/>
          <w:szCs w:val="24"/>
        </w:rPr>
        <w:t>Ik draai rond de aarde.</w:t>
      </w:r>
    </w:p>
    <w:p w:rsidR="00A5004D" w:rsidRPr="00A5004D" w:rsidRDefault="00043F27" w:rsidP="00A5004D">
      <w:pPr>
        <w:pStyle w:val="Lijstalinea"/>
        <w:numPr>
          <w:ilvl w:val="0"/>
          <w:numId w:val="5"/>
        </w:numPr>
        <w:rPr>
          <w:rFonts w:cs="Arial"/>
          <w:i/>
          <w:sz w:val="24"/>
          <w:szCs w:val="24"/>
        </w:rPr>
      </w:pPr>
      <w:r>
        <w:rPr>
          <w:rFonts w:cs="Arial"/>
          <w:i/>
          <w:sz w:val="24"/>
          <w:szCs w:val="24"/>
        </w:rPr>
        <w:t xml:space="preserve">Ik </w:t>
      </w:r>
      <w:r w:rsidR="00977925">
        <w:rPr>
          <w:rFonts w:cs="Arial"/>
          <w:i/>
          <w:sz w:val="24"/>
          <w:szCs w:val="24"/>
        </w:rPr>
        <w:t>laat met telkens anders zien</w:t>
      </w:r>
      <w:r w:rsidR="00524095">
        <w:rPr>
          <w:rFonts w:cs="Arial"/>
          <w:i/>
          <w:sz w:val="24"/>
          <w:szCs w:val="24"/>
        </w:rPr>
        <w:t>.</w:t>
      </w:r>
    </w:p>
    <w:p w:rsidR="00B67FDE" w:rsidRPr="00B67FDE" w:rsidRDefault="00B67FDE" w:rsidP="00B67FDE">
      <w:pPr>
        <w:ind w:left="360"/>
        <w:rPr>
          <w:i/>
          <w:sz w:val="24"/>
          <w:szCs w:val="24"/>
          <w:lang w:val="nl-NL"/>
        </w:rPr>
      </w:pPr>
      <w:r w:rsidRPr="00B67FDE">
        <w:rPr>
          <w:i/>
          <w:sz w:val="24"/>
          <w:szCs w:val="24"/>
          <w:lang w:val="nl-NL"/>
        </w:rPr>
        <w:t>Wie ben ik?</w:t>
      </w:r>
      <w:r w:rsidRPr="00B67FDE">
        <w:rPr>
          <w:i/>
          <w:sz w:val="24"/>
          <w:szCs w:val="24"/>
          <w:highlight w:val="magenta"/>
          <w:lang w:val="nl-NL"/>
        </w:rPr>
        <w:t xml:space="preserve"> </w:t>
      </w:r>
    </w:p>
    <w:p w:rsidR="00B67FDE" w:rsidRPr="00B67FDE" w:rsidRDefault="00B67FDE" w:rsidP="00B67FDE">
      <w:pPr>
        <w:pStyle w:val="Lijstalinea"/>
        <w:rPr>
          <w:i/>
          <w:sz w:val="24"/>
          <w:szCs w:val="24"/>
          <w:lang w:val="nl-NL"/>
        </w:rPr>
      </w:pPr>
      <w:r>
        <w:rPr>
          <w:noProof/>
        </w:rPr>
        <w:drawing>
          <wp:anchor distT="0" distB="0" distL="114300" distR="114300" simplePos="0" relativeHeight="251853824" behindDoc="0" locked="0" layoutInCell="1" allowOverlap="1">
            <wp:simplePos x="0" y="0"/>
            <wp:positionH relativeFrom="column">
              <wp:posOffset>4448175</wp:posOffset>
            </wp:positionH>
            <wp:positionV relativeFrom="paragraph">
              <wp:posOffset>123825</wp:posOffset>
            </wp:positionV>
            <wp:extent cx="575945" cy="584200"/>
            <wp:effectExtent l="19050" t="0" r="0" b="0"/>
            <wp:wrapSquare wrapText="bothSides"/>
            <wp:docPr id="10" name="Afbeelding 67"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4" cstate="print"/>
                    <a:stretch>
                      <a:fillRect/>
                    </a:stretch>
                  </pic:blipFill>
                  <pic:spPr>
                    <a:xfrm>
                      <a:off x="0" y="0"/>
                      <a:ext cx="575945" cy="584200"/>
                    </a:xfrm>
                    <a:prstGeom prst="rect">
                      <a:avLst/>
                    </a:prstGeom>
                  </pic:spPr>
                </pic:pic>
              </a:graphicData>
            </a:graphic>
          </wp:anchor>
        </w:drawing>
      </w:r>
      <w:r>
        <w:rPr>
          <w:noProof/>
        </w:rPr>
        <w:drawing>
          <wp:anchor distT="0" distB="0" distL="114300" distR="114300" simplePos="0" relativeHeight="251852800" behindDoc="0" locked="0" layoutInCell="1" allowOverlap="1">
            <wp:simplePos x="0" y="0"/>
            <wp:positionH relativeFrom="column">
              <wp:posOffset>2680970</wp:posOffset>
            </wp:positionH>
            <wp:positionV relativeFrom="paragraph">
              <wp:posOffset>123825</wp:posOffset>
            </wp:positionV>
            <wp:extent cx="575945" cy="584200"/>
            <wp:effectExtent l="19050" t="0" r="0" b="0"/>
            <wp:wrapSquare wrapText="bothSides"/>
            <wp:docPr id="11" name="Afbeelding 66" descr="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jpg"/>
                    <pic:cNvPicPr/>
                  </pic:nvPicPr>
                  <pic:blipFill>
                    <a:blip r:embed="rId35" cstate="print"/>
                    <a:stretch>
                      <a:fillRect/>
                    </a:stretch>
                  </pic:blipFill>
                  <pic:spPr>
                    <a:xfrm>
                      <a:off x="0" y="0"/>
                      <a:ext cx="575945" cy="584200"/>
                    </a:xfrm>
                    <a:prstGeom prst="rect">
                      <a:avLst/>
                    </a:prstGeom>
                  </pic:spPr>
                </pic:pic>
              </a:graphicData>
            </a:graphic>
          </wp:anchor>
        </w:drawing>
      </w:r>
      <w:ins w:id="5" w:author="vicky verley" w:date="2012-09-05T09:55:00Z">
        <w:r w:rsidR="00542E58">
          <w:rPr>
            <w:noProof/>
            <w:rPrChange w:id="6">
              <w:rPr>
                <w:noProof/>
              </w:rPr>
            </w:rPrChange>
          </w:rPr>
          <w:drawing>
            <wp:anchor distT="0" distB="0" distL="114300" distR="114300" simplePos="0" relativeHeight="251854848" behindDoc="0" locked="0" layoutInCell="1" allowOverlap="1">
              <wp:simplePos x="0" y="0"/>
              <wp:positionH relativeFrom="column">
                <wp:posOffset>165735</wp:posOffset>
              </wp:positionH>
              <wp:positionV relativeFrom="paragraph">
                <wp:posOffset>123825</wp:posOffset>
              </wp:positionV>
              <wp:extent cx="814705" cy="796925"/>
              <wp:effectExtent l="19050" t="0" r="4445" b="0"/>
              <wp:wrapSquare wrapText="bothSides"/>
              <wp:docPr id="12"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3" cstate="print"/>
                      <a:stretch>
                        <a:fillRect/>
                      </a:stretch>
                    </pic:blipFill>
                    <pic:spPr>
                      <a:xfrm>
                        <a:off x="0" y="0"/>
                        <a:ext cx="814705" cy="796925"/>
                      </a:xfrm>
                      <a:prstGeom prst="rect">
                        <a:avLst/>
                      </a:prstGeom>
                    </pic:spPr>
                  </pic:pic>
                </a:graphicData>
              </a:graphic>
            </wp:anchor>
          </w:drawing>
        </w:r>
      </w:ins>
      <w:del w:id="7" w:author="vicky verley" w:date="2012-09-05T09:55:00Z">
        <w:r w:rsidR="00542E58">
          <w:rPr>
            <w:noProof/>
            <w:rPrChange w:id="8">
              <w:rPr>
                <w:noProof/>
              </w:rPr>
            </w:rPrChange>
          </w:rPr>
          <w:drawing>
            <wp:anchor distT="0" distB="0" distL="114300" distR="114300" simplePos="0" relativeHeight="251851776" behindDoc="0" locked="0" layoutInCell="1" allowOverlap="1">
              <wp:simplePos x="0" y="0"/>
              <wp:positionH relativeFrom="column">
                <wp:posOffset>309880</wp:posOffset>
              </wp:positionH>
              <wp:positionV relativeFrom="paragraph">
                <wp:posOffset>123190</wp:posOffset>
              </wp:positionV>
              <wp:extent cx="597535" cy="584200"/>
              <wp:effectExtent l="19050" t="0" r="0" b="0"/>
              <wp:wrapSquare wrapText="bothSides"/>
              <wp:docPr id="13" name="Afbeelding 65" descr="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rde.jpg"/>
                      <pic:cNvPicPr/>
                    </pic:nvPicPr>
                    <pic:blipFill>
                      <a:blip r:embed="rId36" cstate="print"/>
                      <a:stretch>
                        <a:fillRect/>
                      </a:stretch>
                    </pic:blipFill>
                    <pic:spPr>
                      <a:xfrm>
                        <a:off x="0" y="0"/>
                        <a:ext cx="597535" cy="584200"/>
                      </a:xfrm>
                      <a:prstGeom prst="rect">
                        <a:avLst/>
                      </a:prstGeom>
                    </pic:spPr>
                  </pic:pic>
                </a:graphicData>
              </a:graphic>
            </wp:anchor>
          </w:drawing>
        </w:r>
      </w:del>
    </w:p>
    <w:p w:rsidR="00B67FDE" w:rsidRPr="00B67FDE" w:rsidRDefault="00B67FDE" w:rsidP="00B67FDE">
      <w:pPr>
        <w:pStyle w:val="Lijstalinea"/>
        <w:rPr>
          <w:i/>
          <w:sz w:val="24"/>
          <w:szCs w:val="24"/>
          <w:lang w:val="nl-NL"/>
        </w:rPr>
      </w:pPr>
      <w:r w:rsidRPr="00B67FDE">
        <w:rPr>
          <w:i/>
          <w:sz w:val="24"/>
          <w:szCs w:val="24"/>
          <w:lang w:val="nl-NL"/>
        </w:rPr>
        <w:t xml:space="preserve">de aarde                      de maan                               de zon                                                                                </w:t>
      </w:r>
    </w:p>
    <w:p w:rsidR="00B67FDE" w:rsidRDefault="00B67FDE" w:rsidP="00A5004D">
      <w:pPr>
        <w:rPr>
          <w:i/>
          <w:sz w:val="24"/>
          <w:szCs w:val="24"/>
          <w:highlight w:val="magenta"/>
          <w:lang w:val="nl-NL"/>
        </w:rPr>
      </w:pPr>
    </w:p>
    <w:p w:rsidR="00B67FDE" w:rsidRDefault="00B67FDE" w:rsidP="00A5004D">
      <w:pPr>
        <w:rPr>
          <w:i/>
          <w:sz w:val="24"/>
          <w:szCs w:val="24"/>
          <w:highlight w:val="magenta"/>
          <w:lang w:val="nl-NL"/>
        </w:rPr>
      </w:pPr>
    </w:p>
    <w:p w:rsidR="00B67FDE" w:rsidRPr="00B67FDE" w:rsidRDefault="00A5004D" w:rsidP="00B67FDE">
      <w:pPr>
        <w:rPr>
          <w:i/>
          <w:sz w:val="24"/>
          <w:szCs w:val="24"/>
          <w:lang w:val="nl-NL"/>
        </w:rPr>
      </w:pPr>
      <w:r w:rsidRPr="00B67FDE">
        <w:rPr>
          <w:i/>
          <w:sz w:val="24"/>
          <w:szCs w:val="24"/>
          <w:lang w:val="nl-NL"/>
        </w:rPr>
        <w:t xml:space="preserve">De maan is het juist antwoord </w:t>
      </w:r>
      <w:r w:rsidR="003B3D59" w:rsidRPr="00B67FDE">
        <w:rPr>
          <w:i/>
          <w:sz w:val="24"/>
          <w:szCs w:val="24"/>
          <w:lang w:val="nl-NL"/>
        </w:rPr>
        <w:t>Feedback</w:t>
      </w:r>
    </w:p>
    <w:p w:rsidR="003B3D59" w:rsidRPr="00B67FDE" w:rsidRDefault="003B3D59" w:rsidP="002579E2">
      <w:pPr>
        <w:spacing w:after="0"/>
        <w:ind w:left="348" w:firstLine="360"/>
        <w:rPr>
          <w:i/>
          <w:sz w:val="24"/>
          <w:szCs w:val="24"/>
          <w:lang w:val="nl-NL"/>
        </w:rPr>
      </w:pPr>
      <w:r w:rsidRPr="00B67FDE">
        <w:rPr>
          <w:i/>
          <w:sz w:val="24"/>
          <w:szCs w:val="24"/>
          <w:lang w:val="nl-NL"/>
        </w:rPr>
        <w:t xml:space="preserve">Bij juist antwoord: </w:t>
      </w:r>
      <w:r w:rsidRPr="00B67FDE">
        <w:rPr>
          <w:b/>
          <w:i/>
          <w:sz w:val="24"/>
          <w:szCs w:val="24"/>
          <w:lang w:val="nl-NL"/>
        </w:rPr>
        <w:t xml:space="preserve">Prima, dat is </w:t>
      </w:r>
      <w:commentRangeStart w:id="9"/>
      <w:r w:rsidRPr="00B67FDE">
        <w:rPr>
          <w:b/>
          <w:i/>
          <w:sz w:val="24"/>
          <w:szCs w:val="24"/>
          <w:lang w:val="nl-NL"/>
        </w:rPr>
        <w:t>juist</w:t>
      </w:r>
      <w:commentRangeEnd w:id="9"/>
      <w:r w:rsidR="00BF4F1D">
        <w:rPr>
          <w:rStyle w:val="Verwijzingopmerking"/>
        </w:rPr>
        <w:commentReference w:id="9"/>
      </w:r>
      <w:r w:rsidRPr="00B67FDE">
        <w:rPr>
          <w:b/>
          <w:i/>
          <w:sz w:val="24"/>
          <w:szCs w:val="24"/>
          <w:lang w:val="nl-NL"/>
        </w:rPr>
        <w:t>.</w:t>
      </w:r>
    </w:p>
    <w:p w:rsidR="003B3D59" w:rsidRPr="00B67FDE" w:rsidRDefault="003B3D59" w:rsidP="002579E2">
      <w:pPr>
        <w:spacing w:after="0"/>
        <w:ind w:left="348" w:firstLine="360"/>
        <w:rPr>
          <w:i/>
          <w:sz w:val="24"/>
          <w:szCs w:val="24"/>
          <w:lang w:val="nl-NL"/>
        </w:rPr>
      </w:pPr>
      <w:r w:rsidRPr="00B67FDE">
        <w:rPr>
          <w:i/>
          <w:sz w:val="24"/>
          <w:szCs w:val="24"/>
          <w:lang w:val="nl-NL"/>
        </w:rPr>
        <w:t xml:space="preserve">Bij fout antwoord 1: </w:t>
      </w:r>
      <w:r w:rsidRPr="00B67FDE">
        <w:rPr>
          <w:b/>
          <w:i/>
          <w:sz w:val="24"/>
          <w:szCs w:val="24"/>
          <w:lang w:val="nl-NL"/>
        </w:rPr>
        <w:t xml:space="preserve">Neen, dat is niet juist. Probeer nog een keer. Je mag nog eens terug gaan naar de uitleg </w:t>
      </w:r>
      <w:r w:rsidR="002579E2" w:rsidRPr="00B67FDE">
        <w:rPr>
          <w:b/>
          <w:i/>
          <w:sz w:val="24"/>
          <w:szCs w:val="24"/>
          <w:lang w:val="nl-NL"/>
        </w:rPr>
        <w:t xml:space="preserve">gaan kijken </w:t>
      </w:r>
      <w:r w:rsidRPr="00B67FDE">
        <w:rPr>
          <w:b/>
          <w:i/>
          <w:sz w:val="24"/>
          <w:szCs w:val="24"/>
          <w:lang w:val="nl-NL"/>
        </w:rPr>
        <w:t>hoor.</w:t>
      </w:r>
    </w:p>
    <w:p w:rsidR="003B3D59" w:rsidRPr="00B67FDE" w:rsidRDefault="003B3D59" w:rsidP="00B67FDE">
      <w:pPr>
        <w:spacing w:after="0"/>
        <w:rPr>
          <w:b/>
          <w:i/>
          <w:sz w:val="24"/>
          <w:szCs w:val="24"/>
          <w:lang w:val="nl-NL"/>
        </w:rPr>
      </w:pPr>
      <w:r w:rsidRPr="00B67FDE">
        <w:rPr>
          <w:i/>
          <w:sz w:val="24"/>
          <w:szCs w:val="24"/>
          <w:lang w:val="nl-NL"/>
        </w:rPr>
        <w:t xml:space="preserve">Bij fout antwoord 2: </w:t>
      </w:r>
      <w:r w:rsidRPr="00B67FDE">
        <w:rPr>
          <w:b/>
          <w:i/>
          <w:sz w:val="24"/>
          <w:szCs w:val="24"/>
          <w:lang w:val="nl-NL"/>
        </w:rPr>
        <w:t xml:space="preserve">Helaas, </w:t>
      </w:r>
      <w:r w:rsidR="002579E2" w:rsidRPr="00B67FDE">
        <w:rPr>
          <w:b/>
          <w:i/>
          <w:sz w:val="24"/>
          <w:szCs w:val="24"/>
          <w:lang w:val="nl-NL"/>
        </w:rPr>
        <w:t xml:space="preserve">maar </w:t>
      </w:r>
      <w:r w:rsidRPr="00B67FDE">
        <w:rPr>
          <w:b/>
          <w:i/>
          <w:sz w:val="24"/>
          <w:szCs w:val="24"/>
          <w:lang w:val="nl-NL"/>
        </w:rPr>
        <w:t xml:space="preserve">het juiste antwoord is: </w:t>
      </w:r>
      <w:r w:rsidR="002579E2" w:rsidRPr="00B67FDE">
        <w:rPr>
          <w:b/>
          <w:i/>
          <w:sz w:val="24"/>
          <w:szCs w:val="24"/>
          <w:lang w:val="nl-NL"/>
        </w:rPr>
        <w:t>“De maan</w:t>
      </w:r>
      <w:r w:rsidR="00153F4B" w:rsidRPr="00B67FDE">
        <w:rPr>
          <w:b/>
          <w:i/>
          <w:sz w:val="24"/>
          <w:szCs w:val="24"/>
          <w:lang w:val="nl-NL"/>
        </w:rPr>
        <w:t>. Want dit hemellichaam</w:t>
      </w:r>
      <w:r w:rsidR="002579E2" w:rsidRPr="00B67FDE">
        <w:rPr>
          <w:b/>
          <w:i/>
          <w:sz w:val="24"/>
          <w:szCs w:val="24"/>
          <w:lang w:val="nl-NL"/>
        </w:rPr>
        <w:t xml:space="preserve"> </w:t>
      </w:r>
      <w:r w:rsidRPr="00B67FDE">
        <w:rPr>
          <w:b/>
          <w:i/>
          <w:sz w:val="24"/>
          <w:szCs w:val="24"/>
          <w:lang w:val="nl-NL"/>
        </w:rPr>
        <w:t>draait rond de aarde en verandert van vorm. De maan zie je overdag niet altijd, maar wel ’s nachts.</w:t>
      </w:r>
      <w:r w:rsidR="002579E2" w:rsidRPr="00B67FDE">
        <w:rPr>
          <w:b/>
          <w:i/>
          <w:sz w:val="24"/>
          <w:szCs w:val="24"/>
          <w:lang w:val="nl-NL"/>
        </w:rPr>
        <w:t>”</w:t>
      </w:r>
    </w:p>
    <w:p w:rsidR="004B0F8C" w:rsidRPr="00386ED1" w:rsidRDefault="00FC28B3" w:rsidP="004B0F8C">
      <w:pPr>
        <w:pStyle w:val="Normaalweb"/>
        <w:rPr>
          <w:rFonts w:asciiTheme="minorHAnsi" w:hAnsiTheme="minorHAnsi"/>
          <w:i/>
          <w:lang w:val="nl-NL"/>
        </w:rPr>
      </w:pPr>
      <w:r>
        <w:rPr>
          <w:b/>
          <w:noProof/>
        </w:rPr>
        <w:lastRenderedPageBreak/>
        <w:drawing>
          <wp:anchor distT="0" distB="0" distL="114300" distR="114300" simplePos="0" relativeHeight="251785216" behindDoc="0" locked="0" layoutInCell="1" allowOverlap="1">
            <wp:simplePos x="0" y="0"/>
            <wp:positionH relativeFrom="column">
              <wp:posOffset>7210425</wp:posOffset>
            </wp:positionH>
            <wp:positionV relativeFrom="paragraph">
              <wp:posOffset>301625</wp:posOffset>
            </wp:positionV>
            <wp:extent cx="1249680" cy="1201420"/>
            <wp:effectExtent l="19050" t="0" r="7620" b="0"/>
            <wp:wrapSquare wrapText="bothSides"/>
            <wp:docPr id="28" name="Afbeelding 13" descr="maan aarde 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 aarde zon.jpg"/>
                    <pic:cNvPicPr/>
                  </pic:nvPicPr>
                  <pic:blipFill>
                    <a:blip r:embed="rId33" cstate="print"/>
                    <a:stretch>
                      <a:fillRect/>
                    </a:stretch>
                  </pic:blipFill>
                  <pic:spPr>
                    <a:xfrm>
                      <a:off x="0" y="0"/>
                      <a:ext cx="1249680" cy="1201420"/>
                    </a:xfrm>
                    <a:prstGeom prst="rect">
                      <a:avLst/>
                    </a:prstGeom>
                  </pic:spPr>
                </pic:pic>
              </a:graphicData>
            </a:graphic>
          </wp:anchor>
        </w:drawing>
      </w:r>
    </w:p>
    <w:p w:rsidR="004B0F8C" w:rsidRPr="003B3D59" w:rsidRDefault="004B0F8C" w:rsidP="004B0F8C">
      <w:pPr>
        <w:spacing w:after="0"/>
        <w:rPr>
          <w:i/>
          <w:sz w:val="24"/>
          <w:szCs w:val="24"/>
          <w:lang w:val="nl-NL"/>
        </w:rPr>
      </w:pPr>
      <w:r w:rsidRPr="003B3D59">
        <w:rPr>
          <w:b/>
          <w:sz w:val="24"/>
          <w:szCs w:val="24"/>
          <w:u w:val="single"/>
          <w:lang w:val="nl-NL"/>
        </w:rPr>
        <w:t>Wie doet er het licht uit?</w:t>
      </w:r>
      <w:r w:rsidRPr="003B3D59">
        <w:rPr>
          <w:i/>
          <w:sz w:val="24"/>
          <w:szCs w:val="24"/>
          <w:u w:val="single"/>
          <w:lang w:val="nl-NL"/>
        </w:rPr>
        <w:t xml:space="preserve"> </w:t>
      </w:r>
    </w:p>
    <w:p w:rsidR="004B0F8C" w:rsidRDefault="004B0F8C" w:rsidP="004B0F8C">
      <w:pPr>
        <w:rPr>
          <w:i/>
          <w:sz w:val="24"/>
          <w:szCs w:val="24"/>
          <w:lang w:val="nl-NL"/>
        </w:rPr>
      </w:pPr>
      <w:r>
        <w:rPr>
          <w:i/>
          <w:sz w:val="24"/>
          <w:szCs w:val="24"/>
          <w:lang w:val="nl-NL"/>
        </w:rPr>
        <w:t xml:space="preserve">Licht en donker, dag en nacht wie zorgt daarvoor? Drie belangrijke hemellichamen. </w:t>
      </w:r>
    </w:p>
    <w:p w:rsidR="004B0F8C" w:rsidRDefault="004B0F8C" w:rsidP="004B0F8C">
      <w:pPr>
        <w:rPr>
          <w:rFonts w:cs="Arial"/>
          <w:i/>
          <w:sz w:val="24"/>
          <w:szCs w:val="24"/>
        </w:rPr>
      </w:pPr>
      <w:r>
        <w:rPr>
          <w:i/>
          <w:sz w:val="24"/>
          <w:szCs w:val="24"/>
          <w:lang w:val="nl-NL"/>
        </w:rPr>
        <w:t>Over wie heb ik het?</w:t>
      </w:r>
      <w:r w:rsidRPr="00193691">
        <w:rPr>
          <w:i/>
          <w:sz w:val="24"/>
          <w:szCs w:val="24"/>
          <w:lang w:val="nl-NL"/>
        </w:rPr>
        <w:t xml:space="preserve"> </w:t>
      </w:r>
      <w:r>
        <w:rPr>
          <w:i/>
          <w:sz w:val="24"/>
          <w:szCs w:val="24"/>
          <w:lang w:val="nl-NL"/>
        </w:rPr>
        <w:t>Klik op de juiste.</w:t>
      </w:r>
    </w:p>
    <w:p w:rsidR="00524095" w:rsidRDefault="00524095" w:rsidP="00524095">
      <w:pPr>
        <w:rPr>
          <w:rFonts w:cs="Arial"/>
          <w:i/>
          <w:sz w:val="24"/>
          <w:szCs w:val="24"/>
        </w:rPr>
      </w:pPr>
      <w:r>
        <w:rPr>
          <w:rFonts w:cs="Arial"/>
          <w:i/>
          <w:sz w:val="24"/>
          <w:szCs w:val="24"/>
        </w:rPr>
        <w:t xml:space="preserve">Je krijgt 3 tips: </w:t>
      </w:r>
    </w:p>
    <w:p w:rsidR="00524095" w:rsidRDefault="00524095" w:rsidP="00524095">
      <w:pPr>
        <w:pStyle w:val="Lijstalinea"/>
        <w:numPr>
          <w:ilvl w:val="0"/>
          <w:numId w:val="7"/>
        </w:numPr>
        <w:rPr>
          <w:rFonts w:cs="Arial"/>
          <w:i/>
          <w:sz w:val="24"/>
          <w:szCs w:val="24"/>
        </w:rPr>
      </w:pPr>
      <w:r w:rsidRPr="00524095">
        <w:rPr>
          <w:rFonts w:cs="Arial"/>
          <w:i/>
          <w:sz w:val="24"/>
          <w:szCs w:val="24"/>
        </w:rPr>
        <w:t xml:space="preserve">Ik </w:t>
      </w:r>
      <w:r>
        <w:rPr>
          <w:rFonts w:cs="Arial"/>
          <w:i/>
          <w:sz w:val="24"/>
          <w:szCs w:val="24"/>
        </w:rPr>
        <w:t>draai rond mezelf en de zon</w:t>
      </w:r>
      <w:r w:rsidRPr="00524095">
        <w:rPr>
          <w:rFonts w:cs="Arial"/>
          <w:i/>
          <w:sz w:val="24"/>
          <w:szCs w:val="24"/>
        </w:rPr>
        <w:t xml:space="preserve">. </w:t>
      </w:r>
    </w:p>
    <w:p w:rsidR="00524095" w:rsidRDefault="00524095" w:rsidP="00524095">
      <w:pPr>
        <w:pStyle w:val="Lijstalinea"/>
        <w:numPr>
          <w:ilvl w:val="0"/>
          <w:numId w:val="7"/>
        </w:numPr>
        <w:rPr>
          <w:rFonts w:cs="Arial"/>
          <w:i/>
          <w:sz w:val="24"/>
          <w:szCs w:val="24"/>
        </w:rPr>
      </w:pPr>
      <w:r w:rsidRPr="00524095">
        <w:rPr>
          <w:rFonts w:cs="Arial"/>
          <w:i/>
          <w:sz w:val="24"/>
          <w:szCs w:val="24"/>
        </w:rPr>
        <w:t xml:space="preserve">Ik ben een </w:t>
      </w:r>
      <w:r>
        <w:rPr>
          <w:rFonts w:cs="Arial"/>
          <w:i/>
          <w:sz w:val="24"/>
          <w:szCs w:val="24"/>
        </w:rPr>
        <w:t>planeet</w:t>
      </w:r>
      <w:r w:rsidRPr="00524095">
        <w:rPr>
          <w:rFonts w:cs="Arial"/>
          <w:i/>
          <w:sz w:val="24"/>
          <w:szCs w:val="24"/>
        </w:rPr>
        <w:t>.</w:t>
      </w:r>
    </w:p>
    <w:p w:rsidR="004B0F8C" w:rsidRPr="004B0F8C" w:rsidRDefault="00524095" w:rsidP="00524095">
      <w:pPr>
        <w:pStyle w:val="Lijstalinea"/>
        <w:numPr>
          <w:ilvl w:val="0"/>
          <w:numId w:val="7"/>
        </w:numPr>
        <w:rPr>
          <w:rFonts w:cs="Arial"/>
          <w:i/>
          <w:sz w:val="24"/>
          <w:szCs w:val="24"/>
        </w:rPr>
      </w:pPr>
      <w:r w:rsidRPr="00524095">
        <w:rPr>
          <w:rFonts w:cs="Arial"/>
          <w:i/>
          <w:sz w:val="24"/>
          <w:szCs w:val="24"/>
        </w:rPr>
        <w:t xml:space="preserve">Ik </w:t>
      </w:r>
      <w:r>
        <w:rPr>
          <w:rFonts w:cs="Arial"/>
          <w:i/>
          <w:sz w:val="24"/>
          <w:szCs w:val="24"/>
        </w:rPr>
        <w:t>besta uit heel veel water</w:t>
      </w:r>
      <w:r w:rsidRPr="00524095">
        <w:rPr>
          <w:rFonts w:cs="Arial"/>
          <w:i/>
          <w:sz w:val="24"/>
          <w:szCs w:val="24"/>
        </w:rPr>
        <w:t>.</w:t>
      </w:r>
    </w:p>
    <w:p w:rsidR="00A5004D" w:rsidRDefault="00A5004D" w:rsidP="00A5004D">
      <w:pPr>
        <w:pStyle w:val="Lijstalinea"/>
        <w:rPr>
          <w:i/>
          <w:sz w:val="24"/>
          <w:szCs w:val="24"/>
          <w:lang w:val="nl-NL"/>
        </w:rPr>
      </w:pPr>
    </w:p>
    <w:p w:rsidR="00B67FDE" w:rsidRPr="00B67FDE" w:rsidRDefault="00B67FDE" w:rsidP="00B67FDE">
      <w:pPr>
        <w:ind w:left="360"/>
        <w:rPr>
          <w:i/>
          <w:sz w:val="24"/>
          <w:szCs w:val="24"/>
          <w:lang w:val="nl-NL"/>
        </w:rPr>
      </w:pPr>
      <w:r w:rsidRPr="00B67FDE">
        <w:rPr>
          <w:i/>
          <w:sz w:val="24"/>
          <w:szCs w:val="24"/>
          <w:lang w:val="nl-NL"/>
        </w:rPr>
        <w:t>Wie ben ik?</w:t>
      </w:r>
      <w:r w:rsidRPr="00B67FDE">
        <w:rPr>
          <w:i/>
          <w:sz w:val="24"/>
          <w:szCs w:val="24"/>
          <w:highlight w:val="magenta"/>
          <w:lang w:val="nl-NL"/>
        </w:rPr>
        <w:t xml:space="preserve"> </w:t>
      </w:r>
    </w:p>
    <w:p w:rsidR="00B67FDE" w:rsidRPr="00B67FDE" w:rsidRDefault="00B67FDE" w:rsidP="00B67FDE">
      <w:pPr>
        <w:pStyle w:val="Lijstalinea"/>
        <w:rPr>
          <w:i/>
          <w:sz w:val="24"/>
          <w:szCs w:val="24"/>
          <w:lang w:val="nl-NL"/>
        </w:rPr>
      </w:pPr>
      <w:r>
        <w:rPr>
          <w:noProof/>
        </w:rPr>
        <w:drawing>
          <wp:anchor distT="0" distB="0" distL="114300" distR="114300" simplePos="0" relativeHeight="251858944" behindDoc="0" locked="0" layoutInCell="1" allowOverlap="1">
            <wp:simplePos x="0" y="0"/>
            <wp:positionH relativeFrom="column">
              <wp:posOffset>4448175</wp:posOffset>
            </wp:positionH>
            <wp:positionV relativeFrom="paragraph">
              <wp:posOffset>123825</wp:posOffset>
            </wp:positionV>
            <wp:extent cx="575945" cy="584200"/>
            <wp:effectExtent l="19050" t="0" r="0" b="0"/>
            <wp:wrapSquare wrapText="bothSides"/>
            <wp:docPr id="15" name="Afbeelding 67" descr="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jpg"/>
                    <pic:cNvPicPr/>
                  </pic:nvPicPr>
                  <pic:blipFill>
                    <a:blip r:embed="rId34" cstate="print"/>
                    <a:stretch>
                      <a:fillRect/>
                    </a:stretch>
                  </pic:blipFill>
                  <pic:spPr>
                    <a:xfrm>
                      <a:off x="0" y="0"/>
                      <a:ext cx="575945" cy="584200"/>
                    </a:xfrm>
                    <a:prstGeom prst="rect">
                      <a:avLst/>
                    </a:prstGeom>
                  </pic:spPr>
                </pic:pic>
              </a:graphicData>
            </a:graphic>
          </wp:anchor>
        </w:drawing>
      </w:r>
      <w:r>
        <w:rPr>
          <w:noProof/>
        </w:rPr>
        <w:drawing>
          <wp:anchor distT="0" distB="0" distL="114300" distR="114300" simplePos="0" relativeHeight="251857920" behindDoc="0" locked="0" layoutInCell="1" allowOverlap="1">
            <wp:simplePos x="0" y="0"/>
            <wp:positionH relativeFrom="column">
              <wp:posOffset>2680970</wp:posOffset>
            </wp:positionH>
            <wp:positionV relativeFrom="paragraph">
              <wp:posOffset>123825</wp:posOffset>
            </wp:positionV>
            <wp:extent cx="575945" cy="584200"/>
            <wp:effectExtent l="19050" t="0" r="0" b="0"/>
            <wp:wrapSquare wrapText="bothSides"/>
            <wp:docPr id="19" name="Afbeelding 66" descr="m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n.jpg"/>
                    <pic:cNvPicPr/>
                  </pic:nvPicPr>
                  <pic:blipFill>
                    <a:blip r:embed="rId35" cstate="print"/>
                    <a:stretch>
                      <a:fillRect/>
                    </a:stretch>
                  </pic:blipFill>
                  <pic:spPr>
                    <a:xfrm>
                      <a:off x="0" y="0"/>
                      <a:ext cx="575945" cy="584200"/>
                    </a:xfrm>
                    <a:prstGeom prst="rect">
                      <a:avLst/>
                    </a:prstGeom>
                  </pic:spPr>
                </pic:pic>
              </a:graphicData>
            </a:graphic>
          </wp:anchor>
        </w:drawing>
      </w:r>
      <w:ins w:id="10" w:author="vicky verley" w:date="2012-09-05T09:55:00Z">
        <w:r w:rsidR="00542E58">
          <w:rPr>
            <w:noProof/>
            <w:rPrChange w:id="11">
              <w:rPr>
                <w:noProof/>
              </w:rPr>
            </w:rPrChange>
          </w:rPr>
          <w:drawing>
            <wp:anchor distT="0" distB="0" distL="114300" distR="114300" simplePos="0" relativeHeight="251859968" behindDoc="0" locked="0" layoutInCell="1" allowOverlap="1">
              <wp:simplePos x="0" y="0"/>
              <wp:positionH relativeFrom="column">
                <wp:posOffset>165735</wp:posOffset>
              </wp:positionH>
              <wp:positionV relativeFrom="paragraph">
                <wp:posOffset>123825</wp:posOffset>
              </wp:positionV>
              <wp:extent cx="814705" cy="796925"/>
              <wp:effectExtent l="19050" t="0" r="4445" b="0"/>
              <wp:wrapSquare wrapText="bothSides"/>
              <wp:docPr id="20"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3" cstate="print"/>
                      <a:stretch>
                        <a:fillRect/>
                      </a:stretch>
                    </pic:blipFill>
                    <pic:spPr>
                      <a:xfrm>
                        <a:off x="0" y="0"/>
                        <a:ext cx="814705" cy="796925"/>
                      </a:xfrm>
                      <a:prstGeom prst="rect">
                        <a:avLst/>
                      </a:prstGeom>
                    </pic:spPr>
                  </pic:pic>
                </a:graphicData>
              </a:graphic>
            </wp:anchor>
          </w:drawing>
        </w:r>
      </w:ins>
      <w:del w:id="12" w:author="vicky verley" w:date="2012-09-05T09:55:00Z">
        <w:r w:rsidR="00542E58">
          <w:rPr>
            <w:noProof/>
            <w:rPrChange w:id="13">
              <w:rPr>
                <w:noProof/>
              </w:rPr>
            </w:rPrChange>
          </w:rPr>
          <w:drawing>
            <wp:anchor distT="0" distB="0" distL="114300" distR="114300" simplePos="0" relativeHeight="251856896" behindDoc="0" locked="0" layoutInCell="1" allowOverlap="1">
              <wp:simplePos x="0" y="0"/>
              <wp:positionH relativeFrom="column">
                <wp:posOffset>309880</wp:posOffset>
              </wp:positionH>
              <wp:positionV relativeFrom="paragraph">
                <wp:posOffset>123190</wp:posOffset>
              </wp:positionV>
              <wp:extent cx="597535" cy="584200"/>
              <wp:effectExtent l="19050" t="0" r="0" b="0"/>
              <wp:wrapSquare wrapText="bothSides"/>
              <wp:docPr id="21" name="Afbeelding 65" descr="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rde.jpg"/>
                      <pic:cNvPicPr/>
                    </pic:nvPicPr>
                    <pic:blipFill>
                      <a:blip r:embed="rId36" cstate="print"/>
                      <a:stretch>
                        <a:fillRect/>
                      </a:stretch>
                    </pic:blipFill>
                    <pic:spPr>
                      <a:xfrm>
                        <a:off x="0" y="0"/>
                        <a:ext cx="597535" cy="584200"/>
                      </a:xfrm>
                      <a:prstGeom prst="rect">
                        <a:avLst/>
                      </a:prstGeom>
                    </pic:spPr>
                  </pic:pic>
                </a:graphicData>
              </a:graphic>
            </wp:anchor>
          </w:drawing>
        </w:r>
      </w:del>
    </w:p>
    <w:p w:rsidR="00B67FDE" w:rsidRPr="00B67FDE" w:rsidRDefault="00B67FDE" w:rsidP="00B67FDE">
      <w:pPr>
        <w:pStyle w:val="Lijstalinea"/>
        <w:rPr>
          <w:i/>
          <w:sz w:val="24"/>
          <w:szCs w:val="24"/>
          <w:lang w:val="nl-NL"/>
        </w:rPr>
      </w:pPr>
      <w:r w:rsidRPr="00B67FDE">
        <w:rPr>
          <w:i/>
          <w:sz w:val="24"/>
          <w:szCs w:val="24"/>
          <w:lang w:val="nl-NL"/>
        </w:rPr>
        <w:t xml:space="preserve">de aarde                      de maan                               de zon                                                                                </w:t>
      </w:r>
    </w:p>
    <w:p w:rsidR="00A5004D" w:rsidRDefault="00A5004D" w:rsidP="00A5004D">
      <w:pPr>
        <w:pStyle w:val="Lijstalinea"/>
        <w:rPr>
          <w:i/>
          <w:sz w:val="24"/>
          <w:szCs w:val="24"/>
          <w:lang w:val="nl-NL"/>
        </w:rPr>
      </w:pPr>
    </w:p>
    <w:p w:rsidR="00B67FDE" w:rsidRDefault="00B67FDE" w:rsidP="00A5004D">
      <w:pPr>
        <w:pStyle w:val="Lijstalinea"/>
        <w:rPr>
          <w:i/>
          <w:sz w:val="24"/>
          <w:szCs w:val="24"/>
          <w:highlight w:val="magenta"/>
          <w:lang w:val="nl-NL"/>
        </w:rPr>
      </w:pPr>
    </w:p>
    <w:p w:rsidR="00B67FDE" w:rsidRDefault="00B67FDE" w:rsidP="00A5004D">
      <w:pPr>
        <w:pStyle w:val="Lijstalinea"/>
        <w:rPr>
          <w:i/>
          <w:sz w:val="24"/>
          <w:szCs w:val="24"/>
          <w:highlight w:val="magenta"/>
          <w:lang w:val="nl-NL"/>
        </w:rPr>
      </w:pPr>
    </w:p>
    <w:p w:rsidR="003B3D59" w:rsidRPr="00B67FDE" w:rsidRDefault="00524095" w:rsidP="00A5004D">
      <w:pPr>
        <w:pStyle w:val="Lijstalinea"/>
        <w:rPr>
          <w:i/>
          <w:sz w:val="24"/>
          <w:szCs w:val="24"/>
          <w:lang w:val="nl-NL"/>
        </w:rPr>
      </w:pPr>
      <w:r w:rsidRPr="00B67FDE">
        <w:rPr>
          <w:i/>
          <w:sz w:val="24"/>
          <w:szCs w:val="24"/>
          <w:lang w:val="nl-NL"/>
        </w:rPr>
        <w:t>De</w:t>
      </w:r>
      <w:r w:rsidR="00A5004D" w:rsidRPr="00B67FDE">
        <w:rPr>
          <w:i/>
          <w:sz w:val="24"/>
          <w:szCs w:val="24"/>
          <w:lang w:val="nl-NL"/>
        </w:rPr>
        <w:t xml:space="preserve"> aarde is het juiste antwoord</w:t>
      </w:r>
      <w:r w:rsidR="00B67FDE">
        <w:rPr>
          <w:i/>
          <w:sz w:val="24"/>
          <w:szCs w:val="24"/>
          <w:lang w:val="nl-NL"/>
        </w:rPr>
        <w:t xml:space="preserve"> </w:t>
      </w:r>
      <w:r w:rsidR="003B3D59" w:rsidRPr="00B67FDE">
        <w:rPr>
          <w:i/>
          <w:sz w:val="24"/>
          <w:szCs w:val="24"/>
          <w:lang w:val="nl-NL"/>
        </w:rPr>
        <w:t>Feedback</w:t>
      </w:r>
    </w:p>
    <w:p w:rsidR="003B3D59" w:rsidRPr="00B67FDE" w:rsidRDefault="003B3D59" w:rsidP="002579E2">
      <w:pPr>
        <w:spacing w:after="0"/>
        <w:ind w:left="348" w:firstLine="360"/>
        <w:rPr>
          <w:i/>
          <w:sz w:val="24"/>
          <w:szCs w:val="24"/>
          <w:lang w:val="nl-NL"/>
        </w:rPr>
      </w:pPr>
      <w:r w:rsidRPr="00B67FDE">
        <w:rPr>
          <w:i/>
          <w:sz w:val="24"/>
          <w:szCs w:val="24"/>
          <w:lang w:val="nl-NL"/>
        </w:rPr>
        <w:t xml:space="preserve">Bij juist antwoord: </w:t>
      </w:r>
      <w:r w:rsidR="002579E2" w:rsidRPr="00B67FDE">
        <w:rPr>
          <w:b/>
          <w:i/>
          <w:sz w:val="24"/>
          <w:szCs w:val="24"/>
          <w:lang w:val="nl-NL"/>
        </w:rPr>
        <w:t>Goed geraden.</w:t>
      </w:r>
    </w:p>
    <w:p w:rsidR="003B3D59" w:rsidRPr="00B67FDE" w:rsidRDefault="003B3D59" w:rsidP="002579E2">
      <w:pPr>
        <w:spacing w:after="0"/>
        <w:ind w:left="348" w:firstLine="360"/>
        <w:rPr>
          <w:b/>
          <w:i/>
          <w:sz w:val="24"/>
          <w:szCs w:val="24"/>
          <w:lang w:val="nl-NL"/>
        </w:rPr>
      </w:pPr>
      <w:r w:rsidRPr="00B67FDE">
        <w:rPr>
          <w:i/>
          <w:sz w:val="24"/>
          <w:szCs w:val="24"/>
          <w:lang w:val="nl-NL"/>
        </w:rPr>
        <w:t xml:space="preserve">Bij fout antwoord 1: </w:t>
      </w:r>
      <w:r w:rsidRPr="00B67FDE">
        <w:rPr>
          <w:b/>
          <w:i/>
          <w:sz w:val="24"/>
          <w:szCs w:val="24"/>
          <w:lang w:val="nl-NL"/>
        </w:rPr>
        <w:t xml:space="preserve">Neen, dat is niet juist. Probeer </w:t>
      </w:r>
      <w:r w:rsidR="00153F4B" w:rsidRPr="00B67FDE">
        <w:rPr>
          <w:b/>
          <w:i/>
          <w:sz w:val="24"/>
          <w:szCs w:val="24"/>
          <w:lang w:val="nl-NL"/>
        </w:rPr>
        <w:t xml:space="preserve">nog een keer. Heb je informatie </w:t>
      </w:r>
      <w:r w:rsidRPr="00B67FDE">
        <w:rPr>
          <w:b/>
          <w:i/>
          <w:sz w:val="24"/>
          <w:szCs w:val="24"/>
          <w:lang w:val="nl-NL"/>
        </w:rPr>
        <w:t>opgeschreven in je notitieboekje?</w:t>
      </w:r>
    </w:p>
    <w:p w:rsidR="003B3D59" w:rsidRDefault="003B3D59" w:rsidP="002579E2">
      <w:pPr>
        <w:spacing w:after="0"/>
        <w:ind w:left="708"/>
        <w:rPr>
          <w:i/>
          <w:sz w:val="24"/>
          <w:szCs w:val="24"/>
          <w:lang w:val="nl-NL"/>
        </w:rPr>
      </w:pPr>
      <w:r w:rsidRPr="00B67FDE">
        <w:rPr>
          <w:i/>
          <w:sz w:val="24"/>
          <w:szCs w:val="24"/>
          <w:lang w:val="nl-NL"/>
        </w:rPr>
        <w:t xml:space="preserve">Bij fout antwoord 2: </w:t>
      </w:r>
      <w:r w:rsidRPr="00B67FDE">
        <w:rPr>
          <w:b/>
          <w:i/>
          <w:sz w:val="24"/>
          <w:szCs w:val="24"/>
          <w:lang w:val="nl-NL"/>
        </w:rPr>
        <w:t xml:space="preserve">Helaas, </w:t>
      </w:r>
      <w:r w:rsidR="002579E2" w:rsidRPr="00B67FDE">
        <w:rPr>
          <w:b/>
          <w:i/>
          <w:sz w:val="24"/>
          <w:szCs w:val="24"/>
          <w:lang w:val="nl-NL"/>
        </w:rPr>
        <w:t xml:space="preserve">maar </w:t>
      </w:r>
      <w:r w:rsidRPr="00B67FDE">
        <w:rPr>
          <w:b/>
          <w:i/>
          <w:sz w:val="24"/>
          <w:szCs w:val="24"/>
          <w:lang w:val="nl-NL"/>
        </w:rPr>
        <w:t xml:space="preserve">het juiste antwoord is: </w:t>
      </w:r>
      <w:r w:rsidR="002579E2" w:rsidRPr="00B67FDE">
        <w:rPr>
          <w:b/>
          <w:i/>
          <w:sz w:val="24"/>
          <w:szCs w:val="24"/>
          <w:lang w:val="nl-NL"/>
        </w:rPr>
        <w:t>“</w:t>
      </w:r>
      <w:r w:rsidRPr="00B67FDE">
        <w:rPr>
          <w:b/>
          <w:i/>
          <w:sz w:val="24"/>
          <w:szCs w:val="24"/>
          <w:lang w:val="nl-NL"/>
        </w:rPr>
        <w:t xml:space="preserve">De </w:t>
      </w:r>
      <w:r w:rsidR="002579E2" w:rsidRPr="00B67FDE">
        <w:rPr>
          <w:b/>
          <w:i/>
          <w:sz w:val="24"/>
          <w:szCs w:val="24"/>
          <w:lang w:val="nl-NL"/>
        </w:rPr>
        <w:t>aarde, want d</w:t>
      </w:r>
      <w:r w:rsidR="00AB1A72" w:rsidRPr="00B67FDE">
        <w:rPr>
          <w:b/>
          <w:i/>
          <w:sz w:val="24"/>
          <w:szCs w:val="24"/>
          <w:lang w:val="nl-NL"/>
        </w:rPr>
        <w:t>e aarde is één van de</w:t>
      </w:r>
      <w:r w:rsidR="00153F4B" w:rsidRPr="00B67FDE">
        <w:rPr>
          <w:b/>
          <w:i/>
          <w:sz w:val="24"/>
          <w:szCs w:val="24"/>
          <w:lang w:val="nl-NL"/>
        </w:rPr>
        <w:t xml:space="preserve"> planeten in ons zonnestelsel die </w:t>
      </w:r>
      <w:r w:rsidR="00AB1A72" w:rsidRPr="00B67FDE">
        <w:rPr>
          <w:b/>
          <w:i/>
          <w:sz w:val="24"/>
          <w:szCs w:val="24"/>
          <w:lang w:val="nl-NL"/>
        </w:rPr>
        <w:t xml:space="preserve">rond </w:t>
      </w:r>
      <w:r w:rsidR="002579E2" w:rsidRPr="00B67FDE">
        <w:rPr>
          <w:b/>
          <w:i/>
          <w:sz w:val="24"/>
          <w:szCs w:val="24"/>
          <w:lang w:val="nl-NL"/>
        </w:rPr>
        <w:t>d</w:t>
      </w:r>
      <w:r w:rsidR="00AB1A72" w:rsidRPr="00B67FDE">
        <w:rPr>
          <w:b/>
          <w:i/>
          <w:sz w:val="24"/>
          <w:szCs w:val="24"/>
          <w:lang w:val="nl-NL"/>
        </w:rPr>
        <w:t xml:space="preserve">e zon </w:t>
      </w:r>
      <w:r w:rsidR="00153F4B" w:rsidRPr="00B67FDE">
        <w:rPr>
          <w:b/>
          <w:i/>
          <w:sz w:val="24"/>
          <w:szCs w:val="24"/>
          <w:lang w:val="nl-NL"/>
        </w:rPr>
        <w:t>draait. J</w:t>
      </w:r>
      <w:r w:rsidR="00AB1A72" w:rsidRPr="00B67FDE">
        <w:rPr>
          <w:b/>
          <w:i/>
          <w:sz w:val="24"/>
          <w:szCs w:val="24"/>
          <w:lang w:val="nl-NL"/>
        </w:rPr>
        <w:t>e kan de</w:t>
      </w:r>
      <w:r w:rsidR="002579E2" w:rsidRPr="00B67FDE">
        <w:rPr>
          <w:b/>
          <w:i/>
          <w:sz w:val="24"/>
          <w:szCs w:val="24"/>
          <w:lang w:val="nl-NL"/>
        </w:rPr>
        <w:t xml:space="preserve"> aarde zeer goed herkennen aan</w:t>
      </w:r>
      <w:r w:rsidR="00153F4B" w:rsidRPr="00B67FDE">
        <w:rPr>
          <w:b/>
          <w:i/>
          <w:sz w:val="24"/>
          <w:szCs w:val="24"/>
          <w:lang w:val="nl-NL"/>
        </w:rPr>
        <w:t xml:space="preserve"> het blauwe kleur van het water.</w:t>
      </w:r>
    </w:p>
    <w:p w:rsidR="00526BDB" w:rsidRDefault="00526BDB" w:rsidP="002579E2">
      <w:pPr>
        <w:spacing w:after="0"/>
        <w:rPr>
          <w:b/>
          <w:sz w:val="24"/>
          <w:szCs w:val="24"/>
          <w:lang w:val="nl-NL"/>
        </w:rPr>
      </w:pPr>
    </w:p>
    <w:p w:rsidR="00193691" w:rsidRPr="00AB1A72" w:rsidRDefault="001D1AC0" w:rsidP="00AB1A72">
      <w:pPr>
        <w:spacing w:after="0"/>
        <w:rPr>
          <w:i/>
          <w:sz w:val="24"/>
          <w:szCs w:val="24"/>
          <w:lang w:val="nl-NL"/>
        </w:rPr>
      </w:pPr>
      <w:r w:rsidRPr="00AB1A72">
        <w:rPr>
          <w:b/>
          <w:sz w:val="24"/>
          <w:szCs w:val="24"/>
          <w:u w:val="single"/>
          <w:lang w:val="nl-NL"/>
        </w:rPr>
        <w:t>Dolgedraai</w:t>
      </w:r>
      <w:r w:rsidR="00145C3C" w:rsidRPr="00AB1A72">
        <w:rPr>
          <w:b/>
          <w:sz w:val="24"/>
          <w:szCs w:val="24"/>
          <w:u w:val="single"/>
          <w:lang w:val="nl-NL"/>
        </w:rPr>
        <w:t>?</w:t>
      </w:r>
      <w:r w:rsidR="00145C3C" w:rsidRPr="00AB1A72">
        <w:rPr>
          <w:i/>
          <w:sz w:val="24"/>
          <w:szCs w:val="24"/>
          <w:u w:val="single"/>
          <w:lang w:val="nl-NL"/>
        </w:rPr>
        <w:t xml:space="preserve"> </w:t>
      </w:r>
    </w:p>
    <w:p w:rsidR="00153F4B" w:rsidRDefault="00193691" w:rsidP="003349CF">
      <w:pPr>
        <w:rPr>
          <w:i/>
          <w:sz w:val="24"/>
          <w:szCs w:val="24"/>
          <w:lang w:val="nl-NL"/>
        </w:rPr>
      </w:pPr>
      <w:r w:rsidRPr="00193691">
        <w:rPr>
          <w:i/>
          <w:sz w:val="24"/>
          <w:szCs w:val="24"/>
          <w:lang w:val="nl-NL"/>
        </w:rPr>
        <w:t xml:space="preserve">Dag en nacht, donker en licht,… </w:t>
      </w:r>
      <w:r w:rsidR="00153F4B">
        <w:rPr>
          <w:i/>
          <w:sz w:val="24"/>
          <w:szCs w:val="24"/>
          <w:lang w:val="nl-NL"/>
        </w:rPr>
        <w:t>de maan draait, de aarde draait, en de zon?</w:t>
      </w:r>
      <w:r w:rsidR="005E29B2">
        <w:rPr>
          <w:i/>
          <w:sz w:val="24"/>
          <w:szCs w:val="24"/>
          <w:lang w:val="nl-NL"/>
        </w:rPr>
        <w:t xml:space="preserve">Help! </w:t>
      </w:r>
      <w:r w:rsidR="002579E2">
        <w:rPr>
          <w:i/>
          <w:sz w:val="24"/>
          <w:szCs w:val="24"/>
          <w:lang w:val="nl-NL"/>
        </w:rPr>
        <w:t xml:space="preserve"> Weet jij nog</w:t>
      </w:r>
      <w:r w:rsidR="003349CF">
        <w:rPr>
          <w:i/>
          <w:sz w:val="24"/>
          <w:szCs w:val="24"/>
          <w:lang w:val="nl-NL"/>
        </w:rPr>
        <w:t xml:space="preserve"> hoe het moet? </w:t>
      </w:r>
    </w:p>
    <w:p w:rsidR="00D13A07" w:rsidRPr="003349CF" w:rsidRDefault="008E1210" w:rsidP="003349CF">
      <w:pPr>
        <w:rPr>
          <w:i/>
          <w:sz w:val="24"/>
          <w:szCs w:val="24"/>
          <w:lang w:val="nl-NL"/>
        </w:rPr>
      </w:pPr>
      <w:r>
        <w:rPr>
          <w:rFonts w:cs="Arial"/>
          <w:i/>
          <w:lang w:val="nl-NL"/>
        </w:rPr>
        <w:t>S</w:t>
      </w:r>
      <w:r w:rsidR="00043F27">
        <w:rPr>
          <w:i/>
          <w:sz w:val="24"/>
          <w:szCs w:val="24"/>
          <w:lang w:val="nl-NL"/>
        </w:rPr>
        <w:t xml:space="preserve">leep </w:t>
      </w:r>
      <w:r w:rsidR="00043F27" w:rsidRPr="00193691">
        <w:rPr>
          <w:i/>
          <w:sz w:val="24"/>
          <w:szCs w:val="24"/>
          <w:lang w:val="nl-NL"/>
        </w:rPr>
        <w:t xml:space="preserve">de hemellichamen </w:t>
      </w:r>
      <w:r w:rsidR="00043F27">
        <w:rPr>
          <w:i/>
          <w:sz w:val="24"/>
          <w:szCs w:val="24"/>
          <w:lang w:val="nl-NL"/>
        </w:rPr>
        <w:t>naar de juiste plaats op de tekening</w:t>
      </w:r>
      <w:r w:rsidR="00043F27" w:rsidRPr="00193691">
        <w:rPr>
          <w:i/>
          <w:sz w:val="24"/>
          <w:szCs w:val="24"/>
          <w:lang w:val="nl-NL"/>
        </w:rPr>
        <w:t>.</w:t>
      </w:r>
    </w:p>
    <w:p w:rsidR="00D13A07" w:rsidRPr="00043F27" w:rsidRDefault="00A81665" w:rsidP="001D6A5A">
      <w:pPr>
        <w:spacing w:after="0"/>
        <w:rPr>
          <w:sz w:val="24"/>
          <w:szCs w:val="24"/>
          <w:lang w:val="nl-NL"/>
        </w:rPr>
      </w:pPr>
      <w:r w:rsidRPr="00A81665">
        <w:rPr>
          <w:b/>
          <w:noProof/>
          <w:sz w:val="24"/>
          <w:szCs w:val="24"/>
        </w:rPr>
        <w:pict>
          <v:oval id="Ovaal 21" o:spid="_x0000_s1028" style="position:absolute;margin-left:188.55pt;margin-top:9.4pt;width:12.05pt;height:10.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" fillcolor="#4f81bd [3204]" strokecolor="#243f60 [1604]" strokeweight="2pt">
            <v:path arrowok="t"/>
          </v:oval>
        </w:pict>
      </w:r>
      <w:r w:rsidRPr="00A81665">
        <w:rPr>
          <w:b/>
          <w:noProof/>
          <w:sz w:val="24"/>
          <w:szCs w:val="24"/>
        </w:rPr>
        <w:pict>
          <v:oval id="Ovaal 20" o:spid="_x0000_s1027" style="position:absolute;margin-left:134.65pt;margin-top:9.4pt;width:78pt;height:4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" filled="f" strokecolor="#243f60 [1604]" strokeweight="2pt">
            <v:path arrowok="t"/>
          </v:oval>
        </w:pict>
      </w:r>
    </w:p>
    <w:p w:rsidR="00193691" w:rsidRPr="00043F27" w:rsidRDefault="00193691" w:rsidP="001D6A5A">
      <w:pPr>
        <w:spacing w:after="0"/>
        <w:rPr>
          <w:sz w:val="24"/>
          <w:szCs w:val="24"/>
          <w:lang w:val="nl-NL"/>
        </w:rPr>
      </w:pPr>
      <w:r w:rsidRPr="00043F27">
        <w:rPr>
          <w:noProof/>
          <w:sz w:val="24"/>
          <w:szCs w:val="24"/>
        </w:rPr>
        <w:drawing>
          <wp:anchor distT="0" distB="0" distL="114300" distR="114300" simplePos="0" relativeHeight="251663360" behindDoc="0" locked="0" layoutInCell="1" allowOverlap="1">
            <wp:simplePos x="0" y="0"/>
            <wp:positionH relativeFrom="column">
              <wp:posOffset>2052955</wp:posOffset>
            </wp:positionH>
            <wp:positionV relativeFrom="paragraph">
              <wp:posOffset>24765</wp:posOffset>
            </wp:positionV>
            <wp:extent cx="314325" cy="314325"/>
            <wp:effectExtent l="0" t="0" r="0" b="0"/>
            <wp:wrapSquare wrapText="bothSides"/>
            <wp:docPr id="3"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srcRect/>
                    <a:stretch>
                      <a:fillRect/>
                    </a:stretch>
                  </pic:blipFill>
                  <pic:spPr bwMode="auto">
                    <a:xfrm>
                      <a:off x="0" y="0"/>
                      <a:ext cx="314325" cy="314325"/>
                    </a:xfrm>
                    <a:prstGeom prst="rect">
                      <a:avLst/>
                    </a:prstGeom>
                    <a:noFill/>
                    <a:ln w="9525">
                      <a:noFill/>
                      <a:miter lim="800000"/>
                      <a:headEnd/>
                      <a:tailEnd/>
                    </a:ln>
                  </pic:spPr>
                </pic:pic>
              </a:graphicData>
            </a:graphic>
          </wp:anchor>
        </w:drawing>
      </w:r>
      <w:r w:rsidRPr="00043F27">
        <w:rPr>
          <w:noProof/>
          <w:sz w:val="24"/>
          <w:szCs w:val="24"/>
        </w:rPr>
        <w:drawing>
          <wp:anchor distT="0" distB="0" distL="114300" distR="114300" simplePos="0" relativeHeight="251658240" behindDoc="0" locked="0" layoutInCell="1" allowOverlap="1">
            <wp:simplePos x="0" y="0"/>
            <wp:positionH relativeFrom="column">
              <wp:posOffset>814705</wp:posOffset>
            </wp:positionH>
            <wp:positionV relativeFrom="paragraph">
              <wp:posOffset>104140</wp:posOffset>
            </wp:positionV>
            <wp:extent cx="2943225" cy="1685925"/>
            <wp:effectExtent l="19050" t="0" r="9525" b="0"/>
            <wp:wrapSquare wrapText="bothSides"/>
            <wp:docPr id="1"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srcRect/>
                    <a:stretch>
                      <a:fillRect/>
                    </a:stretch>
                  </pic:blipFill>
                  <pic:spPr bwMode="auto">
                    <a:xfrm>
                      <a:off x="0" y="0"/>
                      <a:ext cx="2943225" cy="1685925"/>
                    </a:xfrm>
                    <a:prstGeom prst="rect">
                      <a:avLst/>
                    </a:prstGeom>
                    <a:noFill/>
                    <a:ln w="9525">
                      <a:noFill/>
                      <a:miter lim="800000"/>
                      <a:headEnd/>
                      <a:tailEnd/>
                    </a:ln>
                  </pic:spPr>
                </pic:pic>
              </a:graphicData>
            </a:graphic>
          </wp:anchor>
        </w:drawing>
      </w:r>
      <w:r w:rsidR="00043F27" w:rsidRPr="00043F27">
        <w:rPr>
          <w:sz w:val="24"/>
          <w:szCs w:val="24"/>
          <w:lang w:val="nl-NL"/>
        </w:rPr>
        <w:t xml:space="preserve">               het zonnestelsel</w:t>
      </w:r>
    </w:p>
    <w:p w:rsidR="00193691" w:rsidRDefault="00193691" w:rsidP="001D6A5A">
      <w:pPr>
        <w:spacing w:after="0"/>
        <w:rPr>
          <w:b/>
          <w:sz w:val="24"/>
          <w:szCs w:val="24"/>
          <w:lang w:val="nl-NL"/>
        </w:rPr>
      </w:pPr>
    </w:p>
    <w:p w:rsidR="00193691" w:rsidRDefault="00193691" w:rsidP="001D6A5A">
      <w:pPr>
        <w:spacing w:after="0"/>
        <w:rPr>
          <w:b/>
          <w:sz w:val="24"/>
          <w:szCs w:val="24"/>
          <w:lang w:val="nl-NL"/>
        </w:rPr>
      </w:pPr>
    </w:p>
    <w:p w:rsidR="00193691" w:rsidRDefault="00193691" w:rsidP="001D6A5A">
      <w:pPr>
        <w:spacing w:after="0"/>
        <w:rPr>
          <w:b/>
          <w:sz w:val="24"/>
          <w:szCs w:val="24"/>
          <w:lang w:val="nl-NL"/>
        </w:rPr>
      </w:pPr>
      <w:r>
        <w:rPr>
          <w:b/>
          <w:noProof/>
          <w:sz w:val="24"/>
          <w:szCs w:val="24"/>
        </w:rPr>
        <w:drawing>
          <wp:anchor distT="0" distB="0" distL="114300" distR="114300" simplePos="0" relativeHeight="251660288" behindDoc="0" locked="0" layoutInCell="1" allowOverlap="1">
            <wp:simplePos x="0" y="0"/>
            <wp:positionH relativeFrom="column">
              <wp:posOffset>2100580</wp:posOffset>
            </wp:positionH>
            <wp:positionV relativeFrom="paragraph">
              <wp:posOffset>109220</wp:posOffset>
            </wp:positionV>
            <wp:extent cx="409575" cy="409575"/>
            <wp:effectExtent l="19050" t="0" r="9525" b="0"/>
            <wp:wrapSquare wrapText="bothSides"/>
            <wp:docPr id="2"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srcRect/>
                    <a:stretch>
                      <a:fillRect/>
                    </a:stretch>
                  </pic:blipFill>
                  <pic:spPr bwMode="auto">
                    <a:xfrm>
                      <a:off x="0" y="0"/>
                      <a:ext cx="409575" cy="409575"/>
                    </a:xfrm>
                    <a:prstGeom prst="rect">
                      <a:avLst/>
                    </a:prstGeom>
                    <a:noFill/>
                    <a:ln w="9525">
                      <a:noFill/>
                      <a:miter lim="800000"/>
                      <a:headEnd/>
                      <a:tailEnd/>
                    </a:ln>
                  </pic:spPr>
                </pic:pic>
              </a:graphicData>
            </a:graphic>
          </wp:anchor>
        </w:drawing>
      </w:r>
    </w:p>
    <w:p w:rsidR="00193691" w:rsidRDefault="00193691" w:rsidP="001D6A5A">
      <w:pPr>
        <w:spacing w:after="0"/>
        <w:rPr>
          <w:b/>
          <w:sz w:val="24"/>
          <w:szCs w:val="24"/>
          <w:lang w:val="nl-NL"/>
        </w:rPr>
      </w:pPr>
    </w:p>
    <w:p w:rsidR="00193691" w:rsidRDefault="00193691" w:rsidP="001D6A5A">
      <w:pPr>
        <w:spacing w:after="0"/>
        <w:rPr>
          <w:b/>
          <w:sz w:val="24"/>
          <w:szCs w:val="24"/>
          <w:lang w:val="nl-NL"/>
        </w:rPr>
      </w:pPr>
    </w:p>
    <w:p w:rsidR="00193691" w:rsidRDefault="00193691" w:rsidP="001D6A5A">
      <w:pPr>
        <w:spacing w:after="0"/>
        <w:rPr>
          <w:b/>
          <w:sz w:val="24"/>
          <w:szCs w:val="24"/>
          <w:lang w:val="nl-NL"/>
        </w:rPr>
      </w:pPr>
    </w:p>
    <w:p w:rsidR="00193691" w:rsidRDefault="00193691" w:rsidP="001D6A5A">
      <w:pPr>
        <w:spacing w:after="0"/>
        <w:rPr>
          <w:b/>
          <w:sz w:val="24"/>
          <w:szCs w:val="24"/>
          <w:lang w:val="nl-NL"/>
        </w:rPr>
      </w:pPr>
    </w:p>
    <w:p w:rsidR="004B0F8C" w:rsidRDefault="004B0F8C" w:rsidP="001D6A5A">
      <w:pPr>
        <w:spacing w:after="0"/>
        <w:rPr>
          <w:b/>
          <w:sz w:val="24"/>
          <w:szCs w:val="24"/>
          <w:lang w:val="nl-NL"/>
        </w:rPr>
      </w:pPr>
    </w:p>
    <w:p w:rsidR="00193691" w:rsidRDefault="00193691" w:rsidP="001D6A5A">
      <w:pPr>
        <w:spacing w:after="0"/>
        <w:rPr>
          <w:b/>
          <w:sz w:val="24"/>
          <w:szCs w:val="24"/>
          <w:lang w:val="nl-NL"/>
        </w:rPr>
      </w:pPr>
    </w:p>
    <w:p w:rsidR="008E1210" w:rsidRPr="008E1210" w:rsidRDefault="008E1210" w:rsidP="001D6A5A">
      <w:pPr>
        <w:spacing w:after="0"/>
        <w:rPr>
          <w:sz w:val="24"/>
          <w:szCs w:val="24"/>
          <w:lang w:val="nl-NL"/>
        </w:rPr>
      </w:pPr>
      <w:r w:rsidRPr="008E1210">
        <w:rPr>
          <w:sz w:val="24"/>
          <w:szCs w:val="24"/>
          <w:lang w:val="nl-NL"/>
        </w:rPr>
        <w:t>Feedback</w:t>
      </w:r>
    </w:p>
    <w:p w:rsidR="008E1210" w:rsidRDefault="008E1210" w:rsidP="001D6A5A">
      <w:pPr>
        <w:spacing w:after="0"/>
        <w:rPr>
          <w:b/>
          <w:sz w:val="24"/>
          <w:szCs w:val="24"/>
          <w:lang w:val="nl-NL"/>
        </w:rPr>
      </w:pPr>
    </w:p>
    <w:p w:rsidR="008E1210" w:rsidRPr="00B67FDE" w:rsidRDefault="001D1AC0" w:rsidP="008E1210">
      <w:pPr>
        <w:spacing w:after="0"/>
        <w:rPr>
          <w:b/>
          <w:i/>
          <w:sz w:val="24"/>
          <w:szCs w:val="24"/>
          <w:lang w:val="nl-NL"/>
        </w:rPr>
      </w:pPr>
      <w:r w:rsidRPr="00B67FDE">
        <w:rPr>
          <w:i/>
          <w:sz w:val="24"/>
          <w:szCs w:val="24"/>
          <w:lang w:val="nl-NL"/>
        </w:rPr>
        <w:t xml:space="preserve">Bij een goed antwoord : </w:t>
      </w:r>
      <w:r w:rsidR="00535F82" w:rsidRPr="00B67FDE">
        <w:rPr>
          <w:b/>
          <w:i/>
          <w:sz w:val="24"/>
          <w:szCs w:val="24"/>
          <w:lang w:val="nl-NL"/>
        </w:rPr>
        <w:t>Geweldig is dat</w:t>
      </w:r>
      <w:r w:rsidRPr="00B67FDE">
        <w:rPr>
          <w:b/>
          <w:i/>
          <w:sz w:val="24"/>
          <w:szCs w:val="24"/>
          <w:lang w:val="nl-NL"/>
        </w:rPr>
        <w:t xml:space="preserve">! Je hebt dit prima </w:t>
      </w:r>
      <w:commentRangeStart w:id="14"/>
      <w:r w:rsidRPr="00B67FDE">
        <w:rPr>
          <w:b/>
          <w:i/>
          <w:sz w:val="24"/>
          <w:szCs w:val="24"/>
          <w:lang w:val="nl-NL"/>
        </w:rPr>
        <w:t>opgelost</w:t>
      </w:r>
      <w:commentRangeEnd w:id="14"/>
      <w:r w:rsidR="00BF4F1D">
        <w:rPr>
          <w:rStyle w:val="Verwijzingopmerking"/>
        </w:rPr>
        <w:commentReference w:id="14"/>
      </w:r>
      <w:r w:rsidRPr="00B67FDE">
        <w:rPr>
          <w:b/>
          <w:i/>
          <w:sz w:val="24"/>
          <w:szCs w:val="24"/>
          <w:lang w:val="nl-NL"/>
        </w:rPr>
        <w:t>.</w:t>
      </w:r>
    </w:p>
    <w:p w:rsidR="001D1AC0" w:rsidRPr="00B67FDE" w:rsidRDefault="001D1AC0" w:rsidP="008E1210">
      <w:pPr>
        <w:spacing w:after="0"/>
        <w:rPr>
          <w:b/>
          <w:i/>
          <w:sz w:val="24"/>
          <w:szCs w:val="24"/>
          <w:lang w:val="nl-NL"/>
        </w:rPr>
      </w:pPr>
      <w:r w:rsidRPr="00B67FDE">
        <w:rPr>
          <w:i/>
          <w:sz w:val="24"/>
          <w:szCs w:val="24"/>
          <w:lang w:val="nl-NL"/>
        </w:rPr>
        <w:t>Bij een foutief antwoord</w:t>
      </w:r>
      <w:r w:rsidR="008E1210" w:rsidRPr="00B67FDE">
        <w:rPr>
          <w:i/>
          <w:sz w:val="24"/>
          <w:szCs w:val="24"/>
          <w:lang w:val="nl-NL"/>
        </w:rPr>
        <w:t>1</w:t>
      </w:r>
      <w:r w:rsidRPr="00B67FDE">
        <w:rPr>
          <w:i/>
          <w:sz w:val="24"/>
          <w:szCs w:val="24"/>
          <w:lang w:val="nl-NL"/>
        </w:rPr>
        <w:t xml:space="preserve"> </w:t>
      </w:r>
      <w:r w:rsidRPr="00B67FDE">
        <w:rPr>
          <w:b/>
          <w:i/>
          <w:sz w:val="24"/>
          <w:szCs w:val="24"/>
          <w:lang w:val="nl-NL"/>
        </w:rPr>
        <w:t xml:space="preserve">Ga terug naar het vorige scherm en lees, luister en bekijk alles heel aandachtig. </w:t>
      </w:r>
    </w:p>
    <w:p w:rsidR="008E1210" w:rsidRPr="00B67FDE" w:rsidRDefault="008E1210" w:rsidP="008E1210">
      <w:pPr>
        <w:spacing w:after="0"/>
        <w:rPr>
          <w:b/>
          <w:i/>
          <w:sz w:val="24"/>
          <w:szCs w:val="24"/>
          <w:lang w:val="nl-NL"/>
        </w:rPr>
      </w:pPr>
      <w:r w:rsidRPr="00B67FDE">
        <w:rPr>
          <w:i/>
          <w:sz w:val="24"/>
          <w:szCs w:val="24"/>
          <w:lang w:val="nl-NL"/>
        </w:rPr>
        <w:t xml:space="preserve">Bij een foutief antwoord2: </w:t>
      </w:r>
      <w:r w:rsidRPr="00B67FDE">
        <w:rPr>
          <w:b/>
          <w:i/>
          <w:sz w:val="24"/>
          <w:szCs w:val="24"/>
          <w:lang w:val="nl-NL"/>
        </w:rPr>
        <w:t>Oei! Even helpen. De zon staat in het midden. De aarde draait in een baan rond de zon en de maan draait rond de aarde.</w:t>
      </w:r>
    </w:p>
    <w:p w:rsidR="00B67FDE" w:rsidRDefault="00B67FDE" w:rsidP="009069EB">
      <w:pPr>
        <w:spacing w:after="0"/>
        <w:jc w:val="both"/>
        <w:rPr>
          <w:b/>
          <w:sz w:val="24"/>
          <w:szCs w:val="24"/>
          <w:lang w:val="nl-NL"/>
        </w:rPr>
      </w:pPr>
    </w:p>
    <w:p w:rsidR="00BF4F1D" w:rsidRDefault="00BF4F1D" w:rsidP="00F97B10">
      <w:pPr>
        <w:spacing w:after="0"/>
        <w:rPr>
          <w:b/>
          <w:sz w:val="24"/>
          <w:szCs w:val="24"/>
          <w:lang w:val="nl-NL"/>
        </w:rPr>
      </w:pPr>
    </w:p>
    <w:p w:rsidR="00F97B10" w:rsidRPr="00B67FDE" w:rsidRDefault="00861CE4" w:rsidP="00F97B10">
      <w:pPr>
        <w:spacing w:after="0"/>
        <w:rPr>
          <w:sz w:val="24"/>
          <w:szCs w:val="24"/>
          <w:lang w:val="nl-NL"/>
        </w:rPr>
      </w:pPr>
      <w:r w:rsidRPr="00B67FDE">
        <w:rPr>
          <w:sz w:val="24"/>
          <w:szCs w:val="24"/>
          <w:lang w:val="nl-NL"/>
        </w:rPr>
        <w:lastRenderedPageBreak/>
        <w:t xml:space="preserve">Mooi zo, je hebt het thema helemaal afgewerkt. Nu gaan we eens kijken </w:t>
      </w:r>
      <w:r w:rsidR="006E7DCA" w:rsidRPr="00B67FDE">
        <w:rPr>
          <w:sz w:val="24"/>
          <w:szCs w:val="24"/>
          <w:lang w:val="nl-NL"/>
        </w:rPr>
        <w:t xml:space="preserve">met een korte toets </w:t>
      </w:r>
      <w:r w:rsidRPr="00B67FDE">
        <w:rPr>
          <w:sz w:val="24"/>
          <w:szCs w:val="24"/>
          <w:lang w:val="nl-NL"/>
        </w:rPr>
        <w:t>wat je hebt bijgeleerd.</w:t>
      </w:r>
    </w:p>
    <w:p w:rsidR="00861CE4" w:rsidRPr="00B67FDE" w:rsidRDefault="00861CE4" w:rsidP="00F97B10">
      <w:pPr>
        <w:spacing w:after="0"/>
        <w:rPr>
          <w:sz w:val="24"/>
          <w:szCs w:val="24"/>
          <w:lang w:val="nl-NL"/>
        </w:rPr>
      </w:pPr>
    </w:p>
    <w:p w:rsidR="00AE4BE4" w:rsidRPr="00B67FDE" w:rsidRDefault="00195895" w:rsidP="00785C76">
      <w:pPr>
        <w:pStyle w:val="Lijstalinea"/>
        <w:numPr>
          <w:ilvl w:val="0"/>
          <w:numId w:val="48"/>
        </w:numPr>
        <w:spacing w:after="0"/>
        <w:rPr>
          <w:sz w:val="28"/>
          <w:szCs w:val="28"/>
          <w:lang w:val="nl-NL"/>
        </w:rPr>
      </w:pPr>
      <w:r w:rsidRPr="00B67FDE">
        <w:rPr>
          <w:sz w:val="28"/>
          <w:szCs w:val="28"/>
          <w:lang w:val="nl-NL"/>
        </w:rPr>
        <w:t xml:space="preserve">Ken je dit hemellichaam? </w:t>
      </w:r>
    </w:p>
    <w:p w:rsidR="00195895" w:rsidRPr="00B67FDE" w:rsidRDefault="00195895" w:rsidP="00AE4BE4">
      <w:pPr>
        <w:pStyle w:val="Lijstalinea"/>
        <w:spacing w:after="0"/>
        <w:rPr>
          <w:sz w:val="28"/>
          <w:szCs w:val="28"/>
          <w:lang w:val="nl-NL"/>
        </w:rPr>
      </w:pPr>
      <w:r w:rsidRPr="00B67FDE">
        <w:rPr>
          <w:sz w:val="28"/>
          <w:szCs w:val="28"/>
          <w:lang w:val="nl-NL"/>
        </w:rPr>
        <w:t>Duid de juiste naam aan.</w:t>
      </w:r>
    </w:p>
    <w:p w:rsidR="00AE4BE4" w:rsidRPr="00B67FDE" w:rsidRDefault="00AE4BE4" w:rsidP="00AE4BE4">
      <w:pPr>
        <w:spacing w:after="0"/>
        <w:rPr>
          <w:sz w:val="28"/>
          <w:szCs w:val="28"/>
          <w:lang w:val="nl-NL"/>
        </w:rPr>
      </w:pPr>
    </w:p>
    <w:p w:rsidR="00195895" w:rsidRPr="00B67FDE" w:rsidRDefault="004B0F8C" w:rsidP="00195895">
      <w:pPr>
        <w:pStyle w:val="Lijstalinea"/>
        <w:spacing w:after="0"/>
        <w:rPr>
          <w:sz w:val="24"/>
          <w:szCs w:val="24"/>
          <w:lang w:val="nl-NL"/>
        </w:rPr>
      </w:pPr>
      <w:r w:rsidRPr="00B67FDE">
        <w:rPr>
          <w:noProof/>
          <w:sz w:val="24"/>
          <w:szCs w:val="24"/>
        </w:rPr>
        <w:drawing>
          <wp:anchor distT="0" distB="0" distL="114300" distR="114300" simplePos="0" relativeHeight="251781120" behindDoc="0" locked="0" layoutInCell="1" allowOverlap="1">
            <wp:simplePos x="0" y="0"/>
            <wp:positionH relativeFrom="column">
              <wp:posOffset>1689735</wp:posOffset>
            </wp:positionH>
            <wp:positionV relativeFrom="paragraph">
              <wp:posOffset>111760</wp:posOffset>
            </wp:positionV>
            <wp:extent cx="813435" cy="796925"/>
            <wp:effectExtent l="19050" t="0" r="5715" b="0"/>
            <wp:wrapSquare wrapText="bothSides"/>
            <wp:docPr id="26" name="Afbeelding 25" descr="de a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aarde.jpg"/>
                    <pic:cNvPicPr/>
                  </pic:nvPicPr>
                  <pic:blipFill>
                    <a:blip r:embed="rId13" cstate="print"/>
                    <a:stretch>
                      <a:fillRect/>
                    </a:stretch>
                  </pic:blipFill>
                  <pic:spPr>
                    <a:xfrm>
                      <a:off x="0" y="0"/>
                      <a:ext cx="813435" cy="796925"/>
                    </a:xfrm>
                    <a:prstGeom prst="rect">
                      <a:avLst/>
                    </a:prstGeom>
                  </pic:spPr>
                </pic:pic>
              </a:graphicData>
            </a:graphic>
          </wp:anchor>
        </w:drawing>
      </w:r>
      <w:r w:rsidR="00195895" w:rsidRPr="00B67FDE">
        <w:rPr>
          <w:sz w:val="24"/>
          <w:szCs w:val="24"/>
          <w:lang w:val="nl-NL"/>
        </w:rPr>
        <w:t>A. de zon</w:t>
      </w:r>
    </w:p>
    <w:p w:rsidR="00195895" w:rsidRPr="00B67FDE" w:rsidRDefault="00195895" w:rsidP="00195895">
      <w:pPr>
        <w:pStyle w:val="Lijstalinea"/>
        <w:spacing w:after="0"/>
        <w:rPr>
          <w:sz w:val="24"/>
          <w:szCs w:val="24"/>
          <w:lang w:val="nl-NL"/>
        </w:rPr>
      </w:pPr>
      <w:r w:rsidRPr="00B67FDE">
        <w:rPr>
          <w:sz w:val="24"/>
          <w:szCs w:val="24"/>
          <w:lang w:val="nl-NL"/>
        </w:rPr>
        <w:t>B. de maan</w:t>
      </w:r>
    </w:p>
    <w:p w:rsidR="004B0F8C" w:rsidRPr="00B67FDE" w:rsidRDefault="00195895" w:rsidP="004B0F8C">
      <w:pPr>
        <w:pStyle w:val="Lijstalinea"/>
        <w:spacing w:after="0"/>
        <w:rPr>
          <w:sz w:val="24"/>
          <w:szCs w:val="24"/>
          <w:lang w:val="nl-NL"/>
        </w:rPr>
      </w:pPr>
      <w:r w:rsidRPr="00B67FDE">
        <w:rPr>
          <w:sz w:val="24"/>
          <w:szCs w:val="24"/>
          <w:lang w:val="nl-NL"/>
        </w:rPr>
        <w:t>C. een ster</w:t>
      </w:r>
    </w:p>
    <w:p w:rsidR="004B0F8C" w:rsidRPr="00B67FDE" w:rsidRDefault="004B0F8C" w:rsidP="004B0F8C">
      <w:pPr>
        <w:pStyle w:val="Lijstalinea"/>
        <w:spacing w:after="0"/>
        <w:rPr>
          <w:sz w:val="24"/>
          <w:szCs w:val="24"/>
          <w:lang w:val="nl-NL"/>
        </w:rPr>
      </w:pPr>
      <w:r w:rsidRPr="00B67FDE">
        <w:rPr>
          <w:sz w:val="24"/>
          <w:szCs w:val="24"/>
          <w:lang w:val="nl-NL"/>
        </w:rPr>
        <w:t>D. de aarde</w:t>
      </w:r>
    </w:p>
    <w:p w:rsidR="004B0F8C" w:rsidRPr="00B67FDE" w:rsidRDefault="004B0F8C" w:rsidP="004B0F8C">
      <w:pPr>
        <w:pStyle w:val="Lijstalinea"/>
        <w:spacing w:after="0"/>
        <w:rPr>
          <w:sz w:val="24"/>
          <w:szCs w:val="24"/>
          <w:lang w:val="nl-NL"/>
        </w:rPr>
      </w:pPr>
    </w:p>
    <w:p w:rsidR="00AE4BE4" w:rsidRPr="00B67FDE" w:rsidRDefault="00AE4BE4" w:rsidP="004B0F8C">
      <w:pPr>
        <w:pStyle w:val="Lijstalinea"/>
        <w:spacing w:after="0"/>
        <w:rPr>
          <w:sz w:val="24"/>
          <w:szCs w:val="24"/>
          <w:lang w:val="nl-NL"/>
        </w:rPr>
      </w:pPr>
    </w:p>
    <w:p w:rsidR="00AE4BE4" w:rsidRPr="00B67FDE" w:rsidRDefault="00AE4BE4" w:rsidP="004B0F8C">
      <w:pPr>
        <w:pStyle w:val="Lijstalinea"/>
        <w:spacing w:after="0"/>
        <w:rPr>
          <w:sz w:val="24"/>
          <w:szCs w:val="24"/>
          <w:lang w:val="nl-NL"/>
        </w:rPr>
      </w:pPr>
    </w:p>
    <w:p w:rsidR="00BB6386" w:rsidRPr="00B67FDE" w:rsidRDefault="00BB6386" w:rsidP="00BB6386">
      <w:pPr>
        <w:spacing w:after="0"/>
        <w:ind w:left="720"/>
        <w:rPr>
          <w:i/>
          <w:sz w:val="24"/>
          <w:szCs w:val="24"/>
          <w:lang w:val="nl-NL"/>
        </w:rPr>
      </w:pPr>
      <w:r w:rsidRPr="00B67FDE">
        <w:rPr>
          <w:i/>
          <w:sz w:val="24"/>
          <w:szCs w:val="24"/>
          <w:lang w:val="nl-NL"/>
        </w:rPr>
        <w:t>Feedback</w:t>
      </w:r>
    </w:p>
    <w:p w:rsidR="00BB6386" w:rsidRPr="00B67FDE" w:rsidRDefault="00BB6386" w:rsidP="00BB6386">
      <w:pPr>
        <w:spacing w:after="0"/>
        <w:ind w:left="708"/>
        <w:rPr>
          <w:b/>
          <w:i/>
          <w:sz w:val="24"/>
          <w:szCs w:val="24"/>
          <w:lang w:val="nl-NL"/>
        </w:rPr>
      </w:pPr>
      <w:r w:rsidRPr="00B67FDE">
        <w:rPr>
          <w:i/>
          <w:sz w:val="24"/>
          <w:szCs w:val="24"/>
          <w:lang w:val="nl-NL"/>
        </w:rPr>
        <w:t xml:space="preserve">Feedback juiste antwoord:  </w:t>
      </w:r>
      <w:r w:rsidRPr="00B67FDE">
        <w:rPr>
          <w:b/>
          <w:i/>
          <w:sz w:val="24"/>
          <w:szCs w:val="24"/>
          <w:lang w:val="nl-NL"/>
        </w:rPr>
        <w:t xml:space="preserve">Mooi zo, doe zo </w:t>
      </w:r>
      <w:commentRangeStart w:id="15"/>
      <w:r w:rsidRPr="00B67FDE">
        <w:rPr>
          <w:b/>
          <w:i/>
          <w:sz w:val="24"/>
          <w:szCs w:val="24"/>
          <w:lang w:val="nl-NL"/>
        </w:rPr>
        <w:t>verder</w:t>
      </w:r>
      <w:commentRangeEnd w:id="15"/>
      <w:r w:rsidR="00BF4F1D">
        <w:rPr>
          <w:rStyle w:val="Verwijzingopmerking"/>
        </w:rPr>
        <w:commentReference w:id="15"/>
      </w:r>
      <w:r w:rsidRPr="00B67FDE">
        <w:rPr>
          <w:b/>
          <w:i/>
          <w:sz w:val="24"/>
          <w:szCs w:val="24"/>
          <w:lang w:val="nl-NL"/>
        </w:rPr>
        <w:t>.</w:t>
      </w:r>
    </w:p>
    <w:p w:rsidR="00BB6386" w:rsidRPr="00B67FDE" w:rsidRDefault="00BB6386" w:rsidP="00BB6386">
      <w:pPr>
        <w:spacing w:after="0"/>
        <w:ind w:left="708"/>
        <w:rPr>
          <w:b/>
          <w:i/>
          <w:sz w:val="24"/>
          <w:szCs w:val="24"/>
          <w:lang w:val="nl-NL"/>
        </w:rPr>
      </w:pPr>
      <w:r w:rsidRPr="00B67FDE">
        <w:rPr>
          <w:i/>
          <w:sz w:val="24"/>
          <w:szCs w:val="24"/>
          <w:lang w:val="nl-NL"/>
        </w:rPr>
        <w:t xml:space="preserve">Feedback foute antwoord:  </w:t>
      </w:r>
      <w:r w:rsidRPr="00B67FDE">
        <w:rPr>
          <w:b/>
          <w:i/>
          <w:sz w:val="24"/>
          <w:szCs w:val="24"/>
          <w:lang w:val="nl-NL"/>
        </w:rPr>
        <w:t>Dat is niet juist. Deze planeet is de aarde. Die kan je herkennen aan  de blauwe kleur van het vele water.</w:t>
      </w:r>
    </w:p>
    <w:p w:rsidR="00BB6386" w:rsidRDefault="00BB6386" w:rsidP="00BB6386">
      <w:pPr>
        <w:pStyle w:val="Lijstalinea"/>
        <w:spacing w:after="0"/>
        <w:ind w:left="1080"/>
        <w:rPr>
          <w:sz w:val="24"/>
          <w:szCs w:val="24"/>
          <w:lang w:val="nl-NL"/>
        </w:rPr>
      </w:pPr>
    </w:p>
    <w:p w:rsidR="00AE4BE4" w:rsidRDefault="00AE4BE4" w:rsidP="004B0F8C">
      <w:pPr>
        <w:pStyle w:val="Lijstalinea"/>
        <w:spacing w:after="0"/>
        <w:rPr>
          <w:sz w:val="24"/>
          <w:szCs w:val="24"/>
          <w:lang w:val="nl-NL"/>
        </w:rPr>
      </w:pPr>
    </w:p>
    <w:p w:rsidR="00AE4BE4" w:rsidRDefault="00AE4BE4" w:rsidP="004B0F8C">
      <w:pPr>
        <w:pStyle w:val="Lijstalinea"/>
        <w:spacing w:after="0"/>
        <w:rPr>
          <w:sz w:val="24"/>
          <w:szCs w:val="24"/>
          <w:lang w:val="nl-NL"/>
        </w:rPr>
      </w:pPr>
    </w:p>
    <w:p w:rsidR="00AE4BE4" w:rsidRDefault="00AE4BE4" w:rsidP="004B0F8C">
      <w:pPr>
        <w:pStyle w:val="Lijstalinea"/>
        <w:spacing w:after="0"/>
        <w:rPr>
          <w:sz w:val="24"/>
          <w:szCs w:val="24"/>
          <w:lang w:val="nl-NL"/>
        </w:rPr>
      </w:pPr>
    </w:p>
    <w:p w:rsidR="00AE4BE4" w:rsidRDefault="00AE4BE4" w:rsidP="004B0F8C">
      <w:pPr>
        <w:pStyle w:val="Lijstalinea"/>
        <w:spacing w:after="0"/>
        <w:rPr>
          <w:sz w:val="24"/>
          <w:szCs w:val="24"/>
          <w:lang w:val="nl-NL"/>
        </w:rPr>
      </w:pPr>
    </w:p>
    <w:p w:rsidR="00AE4BE4" w:rsidRDefault="00AE4BE4" w:rsidP="004B0F8C">
      <w:pPr>
        <w:pStyle w:val="Lijstalinea"/>
        <w:spacing w:after="0"/>
        <w:rPr>
          <w:sz w:val="24"/>
          <w:szCs w:val="24"/>
          <w:lang w:val="nl-NL"/>
        </w:rPr>
      </w:pPr>
    </w:p>
    <w:p w:rsidR="00AE4BE4" w:rsidRDefault="00AE4BE4" w:rsidP="004B0F8C">
      <w:pPr>
        <w:pStyle w:val="Lijstalinea"/>
        <w:spacing w:after="0"/>
        <w:rPr>
          <w:sz w:val="24"/>
          <w:szCs w:val="24"/>
          <w:lang w:val="nl-NL"/>
        </w:rPr>
      </w:pPr>
    </w:p>
    <w:p w:rsidR="00AE4BE4" w:rsidRDefault="00AE4BE4" w:rsidP="004B0F8C">
      <w:pPr>
        <w:pStyle w:val="Lijstalinea"/>
        <w:spacing w:after="0"/>
        <w:rPr>
          <w:sz w:val="24"/>
          <w:szCs w:val="24"/>
          <w:lang w:val="nl-NL"/>
        </w:rPr>
      </w:pPr>
    </w:p>
    <w:p w:rsidR="00BF4F1D" w:rsidRDefault="00BF4F1D" w:rsidP="004B0F8C">
      <w:pPr>
        <w:pStyle w:val="Lijstalinea"/>
        <w:spacing w:after="0"/>
        <w:rPr>
          <w:sz w:val="24"/>
          <w:szCs w:val="24"/>
          <w:lang w:val="nl-NL"/>
        </w:rPr>
      </w:pPr>
    </w:p>
    <w:p w:rsidR="00AE4BE4" w:rsidRDefault="00AE4BE4" w:rsidP="004B0F8C">
      <w:pPr>
        <w:pStyle w:val="Lijstalinea"/>
        <w:spacing w:after="0"/>
        <w:rPr>
          <w:sz w:val="24"/>
          <w:szCs w:val="24"/>
          <w:lang w:val="nl-NL"/>
        </w:rPr>
      </w:pPr>
    </w:p>
    <w:p w:rsidR="00F97B10" w:rsidRPr="00B67FDE" w:rsidRDefault="00F97B10" w:rsidP="004B0F8C">
      <w:pPr>
        <w:pStyle w:val="Lijstalinea"/>
        <w:numPr>
          <w:ilvl w:val="0"/>
          <w:numId w:val="48"/>
        </w:numPr>
        <w:spacing w:after="0"/>
        <w:rPr>
          <w:sz w:val="28"/>
          <w:szCs w:val="28"/>
          <w:lang w:val="nl-NL"/>
        </w:rPr>
      </w:pPr>
      <w:r w:rsidRPr="00B67FDE">
        <w:rPr>
          <w:sz w:val="28"/>
          <w:szCs w:val="28"/>
          <w:lang w:val="nl-NL"/>
        </w:rPr>
        <w:t>Dag en nacht ontstaat door:</w:t>
      </w:r>
    </w:p>
    <w:p w:rsidR="00AE4BE4" w:rsidRPr="00B67FDE" w:rsidRDefault="00AE4BE4" w:rsidP="00AE4BE4">
      <w:pPr>
        <w:pStyle w:val="Lijstalinea"/>
        <w:spacing w:after="0"/>
        <w:rPr>
          <w:sz w:val="28"/>
          <w:szCs w:val="28"/>
          <w:lang w:val="nl-NL"/>
        </w:rPr>
      </w:pPr>
    </w:p>
    <w:p w:rsidR="00785C76" w:rsidRPr="00B67FDE" w:rsidRDefault="00F97B10" w:rsidP="00F97B10">
      <w:pPr>
        <w:pStyle w:val="Lijstalinea"/>
        <w:numPr>
          <w:ilvl w:val="0"/>
          <w:numId w:val="42"/>
        </w:numPr>
        <w:spacing w:after="0"/>
        <w:rPr>
          <w:sz w:val="24"/>
          <w:szCs w:val="24"/>
          <w:lang w:val="nl-NL"/>
        </w:rPr>
      </w:pPr>
      <w:r w:rsidRPr="00B67FDE">
        <w:rPr>
          <w:sz w:val="24"/>
          <w:szCs w:val="24"/>
          <w:lang w:val="nl-NL"/>
        </w:rPr>
        <w:t xml:space="preserve">de </w:t>
      </w:r>
      <w:r w:rsidR="00785C76" w:rsidRPr="00B67FDE">
        <w:rPr>
          <w:sz w:val="24"/>
          <w:szCs w:val="24"/>
          <w:lang w:val="nl-NL"/>
        </w:rPr>
        <w:t>sterren</w:t>
      </w:r>
    </w:p>
    <w:p w:rsidR="00B93C74" w:rsidRPr="00B67FDE" w:rsidRDefault="00B93C74" w:rsidP="00B93C74">
      <w:pPr>
        <w:pStyle w:val="Lijstalinea"/>
        <w:numPr>
          <w:ilvl w:val="0"/>
          <w:numId w:val="42"/>
        </w:numPr>
        <w:spacing w:after="0"/>
        <w:rPr>
          <w:sz w:val="24"/>
          <w:szCs w:val="24"/>
          <w:lang w:val="nl-NL"/>
        </w:rPr>
      </w:pPr>
      <w:r w:rsidRPr="00B67FDE">
        <w:rPr>
          <w:sz w:val="24"/>
          <w:szCs w:val="24"/>
          <w:lang w:val="nl-NL"/>
        </w:rPr>
        <w:t>de aarde, de zon en de maan</w:t>
      </w:r>
    </w:p>
    <w:p w:rsidR="00F97B10" w:rsidRPr="00B67FDE" w:rsidRDefault="00F97B10" w:rsidP="00F97B10">
      <w:pPr>
        <w:pStyle w:val="Lijstalinea"/>
        <w:numPr>
          <w:ilvl w:val="0"/>
          <w:numId w:val="42"/>
        </w:numPr>
        <w:spacing w:after="0"/>
        <w:rPr>
          <w:sz w:val="24"/>
          <w:szCs w:val="24"/>
          <w:lang w:val="nl-NL"/>
        </w:rPr>
      </w:pPr>
      <w:r w:rsidRPr="00B67FDE">
        <w:rPr>
          <w:sz w:val="24"/>
          <w:szCs w:val="24"/>
          <w:lang w:val="nl-NL"/>
        </w:rPr>
        <w:t>zon</w:t>
      </w:r>
    </w:p>
    <w:p w:rsidR="00F97B10" w:rsidRPr="00B67FDE" w:rsidRDefault="00F97B10" w:rsidP="00F97B10">
      <w:pPr>
        <w:pStyle w:val="Lijstalinea"/>
        <w:numPr>
          <w:ilvl w:val="0"/>
          <w:numId w:val="42"/>
        </w:numPr>
        <w:spacing w:after="0"/>
        <w:rPr>
          <w:sz w:val="24"/>
          <w:szCs w:val="24"/>
          <w:lang w:val="nl-NL"/>
        </w:rPr>
      </w:pPr>
      <w:r w:rsidRPr="00B67FDE">
        <w:rPr>
          <w:sz w:val="24"/>
          <w:szCs w:val="24"/>
          <w:lang w:val="nl-NL"/>
        </w:rPr>
        <w:t>de zon en de maan</w:t>
      </w:r>
    </w:p>
    <w:p w:rsidR="00AE4BE4" w:rsidRPr="00B67FDE" w:rsidRDefault="00AE4BE4" w:rsidP="00B93C74">
      <w:pPr>
        <w:spacing w:after="0"/>
        <w:ind w:left="720"/>
        <w:rPr>
          <w:i/>
          <w:sz w:val="24"/>
          <w:szCs w:val="24"/>
          <w:lang w:val="nl-NL"/>
        </w:rPr>
      </w:pPr>
    </w:p>
    <w:p w:rsidR="00B93C74" w:rsidRPr="00B67FDE" w:rsidRDefault="00B93C74" w:rsidP="00B93C74">
      <w:pPr>
        <w:spacing w:after="0"/>
        <w:ind w:left="720"/>
        <w:rPr>
          <w:i/>
          <w:sz w:val="24"/>
          <w:szCs w:val="24"/>
          <w:lang w:val="nl-NL"/>
        </w:rPr>
      </w:pPr>
      <w:r w:rsidRPr="00B67FDE">
        <w:rPr>
          <w:i/>
          <w:sz w:val="24"/>
          <w:szCs w:val="24"/>
          <w:lang w:val="nl-NL"/>
        </w:rPr>
        <w:t>Feedback</w:t>
      </w:r>
    </w:p>
    <w:p w:rsidR="00B93C74" w:rsidRPr="00B67FDE" w:rsidRDefault="00B93C74" w:rsidP="00B93C74">
      <w:pPr>
        <w:spacing w:after="0"/>
        <w:ind w:left="708"/>
        <w:rPr>
          <w:b/>
          <w:i/>
          <w:sz w:val="24"/>
          <w:szCs w:val="24"/>
          <w:lang w:val="nl-NL"/>
        </w:rPr>
      </w:pPr>
      <w:r w:rsidRPr="00B67FDE">
        <w:rPr>
          <w:i/>
          <w:sz w:val="24"/>
          <w:szCs w:val="24"/>
          <w:lang w:val="nl-NL"/>
        </w:rPr>
        <w:t xml:space="preserve">Feedback juiste antwoord:  </w:t>
      </w:r>
      <w:r w:rsidRPr="00B67FDE">
        <w:rPr>
          <w:b/>
          <w:i/>
          <w:sz w:val="24"/>
          <w:szCs w:val="24"/>
          <w:lang w:val="nl-NL"/>
        </w:rPr>
        <w:t xml:space="preserve">Dat is helemaal juist, doe zo </w:t>
      </w:r>
      <w:commentRangeStart w:id="16"/>
      <w:r w:rsidRPr="00B67FDE">
        <w:rPr>
          <w:b/>
          <w:i/>
          <w:sz w:val="24"/>
          <w:szCs w:val="24"/>
          <w:lang w:val="nl-NL"/>
        </w:rPr>
        <w:t>verder</w:t>
      </w:r>
      <w:commentRangeEnd w:id="16"/>
      <w:r w:rsidR="00BF4F1D">
        <w:rPr>
          <w:rStyle w:val="Verwijzingopmerking"/>
        </w:rPr>
        <w:commentReference w:id="16"/>
      </w:r>
      <w:r w:rsidRPr="00B67FDE">
        <w:rPr>
          <w:b/>
          <w:i/>
          <w:sz w:val="24"/>
          <w:szCs w:val="24"/>
          <w:lang w:val="nl-NL"/>
        </w:rPr>
        <w:t>.</w:t>
      </w:r>
    </w:p>
    <w:p w:rsidR="00B93C74" w:rsidRPr="00B67FDE" w:rsidRDefault="00B93C74" w:rsidP="00B93C74">
      <w:pPr>
        <w:spacing w:after="0"/>
        <w:ind w:left="708"/>
        <w:rPr>
          <w:b/>
          <w:i/>
          <w:sz w:val="24"/>
          <w:szCs w:val="24"/>
          <w:lang w:val="nl-NL"/>
        </w:rPr>
      </w:pPr>
      <w:r w:rsidRPr="00B67FDE">
        <w:rPr>
          <w:i/>
          <w:sz w:val="24"/>
          <w:szCs w:val="24"/>
          <w:lang w:val="nl-NL"/>
        </w:rPr>
        <w:t xml:space="preserve">Feedback foute antwoord:  </w:t>
      </w:r>
      <w:r w:rsidRPr="00B67FDE">
        <w:rPr>
          <w:b/>
          <w:i/>
          <w:sz w:val="24"/>
          <w:szCs w:val="24"/>
          <w:lang w:val="nl-NL"/>
        </w:rPr>
        <w:t xml:space="preserve">Dat </w:t>
      </w:r>
      <w:r w:rsidR="00BB6386" w:rsidRPr="00B67FDE">
        <w:rPr>
          <w:b/>
          <w:i/>
          <w:sz w:val="24"/>
          <w:szCs w:val="24"/>
          <w:lang w:val="nl-NL"/>
        </w:rPr>
        <w:t>is niet juist. Het zijn de aarde</w:t>
      </w:r>
      <w:r w:rsidRPr="00B67FDE">
        <w:rPr>
          <w:b/>
          <w:i/>
          <w:sz w:val="24"/>
          <w:szCs w:val="24"/>
          <w:lang w:val="nl-NL"/>
        </w:rPr>
        <w:t>, de zon en de maan die daar voor zorgen.</w:t>
      </w:r>
    </w:p>
    <w:p w:rsidR="00F97B10" w:rsidRDefault="00F97B10" w:rsidP="00F97B10">
      <w:pPr>
        <w:pStyle w:val="Lijstalinea"/>
        <w:spacing w:after="0"/>
        <w:ind w:left="1080"/>
        <w:rPr>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BF4F1D" w:rsidRDefault="00BF4F1D"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526BDB" w:rsidRDefault="00526BDB" w:rsidP="00AE4BE4">
      <w:pPr>
        <w:spacing w:after="0"/>
        <w:rPr>
          <w:b/>
          <w:sz w:val="24"/>
          <w:szCs w:val="24"/>
          <w:lang w:val="nl-NL"/>
        </w:rPr>
      </w:pPr>
    </w:p>
    <w:p w:rsidR="00F97B10" w:rsidRDefault="00F97B10" w:rsidP="00F97B10">
      <w:pPr>
        <w:spacing w:after="0"/>
        <w:rPr>
          <w:i/>
          <w:sz w:val="24"/>
          <w:szCs w:val="24"/>
          <w:lang w:val="nl-NL"/>
        </w:rPr>
      </w:pPr>
    </w:p>
    <w:p w:rsidR="00B93C74" w:rsidRPr="00A92EB6" w:rsidRDefault="00B93C74" w:rsidP="00F97B10">
      <w:pPr>
        <w:spacing w:after="0"/>
        <w:rPr>
          <w:i/>
          <w:sz w:val="24"/>
          <w:szCs w:val="24"/>
          <w:lang w:val="nl-NL"/>
        </w:rPr>
      </w:pPr>
    </w:p>
    <w:p w:rsidR="00F97B10" w:rsidRPr="00B67FDE" w:rsidRDefault="00F97B10" w:rsidP="00785C76">
      <w:pPr>
        <w:pStyle w:val="Lijstalinea"/>
        <w:numPr>
          <w:ilvl w:val="0"/>
          <w:numId w:val="48"/>
        </w:numPr>
        <w:spacing w:after="0"/>
        <w:rPr>
          <w:sz w:val="28"/>
          <w:szCs w:val="28"/>
          <w:lang w:val="nl-NL"/>
        </w:rPr>
      </w:pPr>
      <w:r w:rsidRPr="00B67FDE">
        <w:rPr>
          <w:sz w:val="28"/>
          <w:szCs w:val="28"/>
          <w:lang w:val="nl-NL"/>
        </w:rPr>
        <w:t>Wat is juist?</w:t>
      </w:r>
    </w:p>
    <w:p w:rsidR="00AE4BE4" w:rsidRPr="00B67FDE" w:rsidRDefault="00AE4BE4" w:rsidP="00AE4BE4">
      <w:pPr>
        <w:pStyle w:val="Lijstalinea"/>
        <w:spacing w:after="0"/>
        <w:rPr>
          <w:sz w:val="28"/>
          <w:szCs w:val="28"/>
          <w:lang w:val="nl-NL"/>
        </w:rPr>
      </w:pPr>
      <w:r w:rsidRPr="00B67FDE">
        <w:rPr>
          <w:sz w:val="28"/>
          <w:szCs w:val="28"/>
          <w:lang w:val="nl-NL"/>
        </w:rPr>
        <w:t xml:space="preserve">Duid de juiste </w:t>
      </w:r>
      <w:r w:rsidR="004A7D2E" w:rsidRPr="00B67FDE">
        <w:rPr>
          <w:sz w:val="28"/>
          <w:szCs w:val="28"/>
          <w:lang w:val="nl-NL"/>
        </w:rPr>
        <w:t xml:space="preserve">zin </w:t>
      </w:r>
      <w:r w:rsidRPr="00B67FDE">
        <w:rPr>
          <w:sz w:val="28"/>
          <w:szCs w:val="28"/>
          <w:lang w:val="nl-NL"/>
        </w:rPr>
        <w:t>aan.</w:t>
      </w:r>
    </w:p>
    <w:p w:rsidR="00AE4BE4" w:rsidRPr="00B67FDE" w:rsidRDefault="00AE4BE4" w:rsidP="00AE4BE4">
      <w:pPr>
        <w:pStyle w:val="Lijstalinea"/>
        <w:spacing w:after="0"/>
        <w:rPr>
          <w:sz w:val="28"/>
          <w:szCs w:val="28"/>
          <w:lang w:val="nl-NL"/>
        </w:rPr>
      </w:pPr>
    </w:p>
    <w:p w:rsidR="00785C76" w:rsidRPr="00B67FDE" w:rsidRDefault="00F97B10" w:rsidP="00785C76">
      <w:pPr>
        <w:pStyle w:val="Lijstalinea"/>
        <w:numPr>
          <w:ilvl w:val="0"/>
          <w:numId w:val="43"/>
        </w:numPr>
        <w:spacing w:after="0"/>
        <w:rPr>
          <w:sz w:val="24"/>
          <w:szCs w:val="24"/>
          <w:lang w:val="nl-NL"/>
        </w:rPr>
      </w:pPr>
      <w:r w:rsidRPr="00B67FDE">
        <w:rPr>
          <w:sz w:val="24"/>
          <w:szCs w:val="24"/>
          <w:lang w:val="nl-NL"/>
        </w:rPr>
        <w:t>De zon draait rond de aarde.</w:t>
      </w:r>
    </w:p>
    <w:p w:rsidR="00785C76" w:rsidRPr="00B67FDE" w:rsidRDefault="00F97B10" w:rsidP="00785C76">
      <w:pPr>
        <w:pStyle w:val="Lijstalinea"/>
        <w:numPr>
          <w:ilvl w:val="0"/>
          <w:numId w:val="43"/>
        </w:numPr>
        <w:spacing w:after="0"/>
        <w:rPr>
          <w:sz w:val="24"/>
          <w:szCs w:val="24"/>
          <w:lang w:val="nl-NL"/>
        </w:rPr>
      </w:pPr>
      <w:r w:rsidRPr="00B67FDE">
        <w:rPr>
          <w:sz w:val="24"/>
          <w:szCs w:val="24"/>
          <w:lang w:val="nl-NL"/>
        </w:rPr>
        <w:t>De  zon draait rond zichzelf.</w:t>
      </w:r>
    </w:p>
    <w:p w:rsidR="00F97B10" w:rsidRPr="00B67FDE" w:rsidRDefault="00F97B10" w:rsidP="00785C76">
      <w:pPr>
        <w:pStyle w:val="Lijstalinea"/>
        <w:numPr>
          <w:ilvl w:val="0"/>
          <w:numId w:val="43"/>
        </w:numPr>
        <w:spacing w:after="0"/>
        <w:rPr>
          <w:sz w:val="24"/>
          <w:szCs w:val="24"/>
          <w:lang w:val="nl-NL"/>
        </w:rPr>
      </w:pPr>
      <w:r w:rsidRPr="00B67FDE">
        <w:rPr>
          <w:sz w:val="24"/>
          <w:szCs w:val="24"/>
          <w:lang w:val="nl-NL"/>
        </w:rPr>
        <w:t>De  maan draait rond de aarde.</w:t>
      </w:r>
    </w:p>
    <w:p w:rsidR="002A4A7E" w:rsidRPr="00B67FDE" w:rsidRDefault="002A4A7E" w:rsidP="00785C76">
      <w:pPr>
        <w:pStyle w:val="Lijstalinea"/>
        <w:numPr>
          <w:ilvl w:val="0"/>
          <w:numId w:val="43"/>
        </w:numPr>
        <w:spacing w:after="0"/>
        <w:rPr>
          <w:sz w:val="24"/>
          <w:szCs w:val="24"/>
          <w:lang w:val="nl-NL"/>
        </w:rPr>
      </w:pPr>
      <w:r w:rsidRPr="00B67FDE">
        <w:rPr>
          <w:sz w:val="24"/>
          <w:szCs w:val="24"/>
          <w:lang w:val="nl-NL"/>
        </w:rPr>
        <w:t>De aarde draait rond de maan.</w:t>
      </w:r>
    </w:p>
    <w:p w:rsidR="00B93C74" w:rsidRPr="00B67FDE" w:rsidRDefault="00B93C74" w:rsidP="00B93C74">
      <w:pPr>
        <w:spacing w:after="0"/>
        <w:ind w:left="708"/>
        <w:rPr>
          <w:i/>
          <w:sz w:val="24"/>
          <w:szCs w:val="24"/>
          <w:lang w:val="nl-NL"/>
        </w:rPr>
      </w:pPr>
    </w:p>
    <w:p w:rsidR="00B93C74" w:rsidRPr="00B67FDE" w:rsidRDefault="00B93C74" w:rsidP="00B93C74">
      <w:pPr>
        <w:spacing w:after="0"/>
        <w:ind w:left="708"/>
        <w:rPr>
          <w:i/>
          <w:sz w:val="24"/>
          <w:szCs w:val="24"/>
          <w:lang w:val="nl-NL"/>
        </w:rPr>
      </w:pPr>
      <w:r w:rsidRPr="00B67FDE">
        <w:rPr>
          <w:i/>
          <w:sz w:val="24"/>
          <w:szCs w:val="24"/>
          <w:lang w:val="nl-NL"/>
        </w:rPr>
        <w:t>Feedback</w:t>
      </w:r>
    </w:p>
    <w:p w:rsidR="00B93C74" w:rsidRPr="00B67FDE" w:rsidRDefault="00B93C74" w:rsidP="00B93C74">
      <w:pPr>
        <w:spacing w:after="0"/>
        <w:ind w:left="708"/>
        <w:rPr>
          <w:b/>
          <w:i/>
          <w:sz w:val="24"/>
          <w:szCs w:val="24"/>
          <w:lang w:val="nl-NL"/>
        </w:rPr>
      </w:pPr>
      <w:r w:rsidRPr="00B67FDE">
        <w:rPr>
          <w:i/>
          <w:sz w:val="24"/>
          <w:szCs w:val="24"/>
          <w:lang w:val="nl-NL"/>
        </w:rPr>
        <w:t xml:space="preserve">Feedback juiste antwoord:  </w:t>
      </w:r>
      <w:r w:rsidRPr="00B67FDE">
        <w:rPr>
          <w:b/>
          <w:i/>
          <w:sz w:val="24"/>
          <w:szCs w:val="24"/>
          <w:lang w:val="nl-NL"/>
        </w:rPr>
        <w:t xml:space="preserve">Dat is helemaal juist, doe zo </w:t>
      </w:r>
      <w:commentRangeStart w:id="17"/>
      <w:r w:rsidRPr="00B67FDE">
        <w:rPr>
          <w:b/>
          <w:i/>
          <w:sz w:val="24"/>
          <w:szCs w:val="24"/>
          <w:lang w:val="nl-NL"/>
        </w:rPr>
        <w:t>verder</w:t>
      </w:r>
      <w:commentRangeEnd w:id="17"/>
      <w:r w:rsidR="00BF4F1D">
        <w:rPr>
          <w:rStyle w:val="Verwijzingopmerking"/>
        </w:rPr>
        <w:commentReference w:id="17"/>
      </w:r>
      <w:r w:rsidRPr="00B67FDE">
        <w:rPr>
          <w:b/>
          <w:i/>
          <w:sz w:val="24"/>
          <w:szCs w:val="24"/>
          <w:lang w:val="nl-NL"/>
        </w:rPr>
        <w:t>.</w:t>
      </w:r>
    </w:p>
    <w:p w:rsidR="00B93C74" w:rsidRPr="00B67FDE" w:rsidRDefault="00B93C74" w:rsidP="00B93C74">
      <w:pPr>
        <w:spacing w:after="0"/>
        <w:ind w:left="708"/>
        <w:rPr>
          <w:b/>
          <w:i/>
          <w:sz w:val="24"/>
          <w:szCs w:val="24"/>
          <w:lang w:val="nl-NL"/>
        </w:rPr>
      </w:pPr>
      <w:r w:rsidRPr="00B67FDE">
        <w:rPr>
          <w:i/>
          <w:sz w:val="24"/>
          <w:szCs w:val="24"/>
          <w:lang w:val="nl-NL"/>
        </w:rPr>
        <w:t xml:space="preserve">Feedback foute antwoord:  </w:t>
      </w:r>
      <w:r w:rsidRPr="00B67FDE">
        <w:rPr>
          <w:b/>
          <w:i/>
          <w:sz w:val="24"/>
          <w:szCs w:val="24"/>
          <w:lang w:val="nl-NL"/>
        </w:rPr>
        <w:t>Dat is niet juist. De maan draait rond de aarde en de aarde draait rond zichzelf en</w:t>
      </w:r>
      <w:r w:rsidR="002A4A7E" w:rsidRPr="00B67FDE">
        <w:rPr>
          <w:b/>
          <w:i/>
          <w:sz w:val="24"/>
          <w:szCs w:val="24"/>
          <w:lang w:val="nl-NL"/>
        </w:rPr>
        <w:t xml:space="preserve"> rond</w:t>
      </w:r>
      <w:r w:rsidRPr="00B67FDE">
        <w:rPr>
          <w:b/>
          <w:i/>
          <w:sz w:val="24"/>
          <w:szCs w:val="24"/>
          <w:lang w:val="nl-NL"/>
        </w:rPr>
        <w:t xml:space="preserve"> de zon.</w:t>
      </w:r>
    </w:p>
    <w:p w:rsidR="00F97B10" w:rsidRDefault="00F97B10" w:rsidP="00B93C74">
      <w:pPr>
        <w:spacing w:after="0"/>
        <w:rPr>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Pr="00B93C74" w:rsidRDefault="00AE4BE4" w:rsidP="00B93C74">
      <w:pPr>
        <w:spacing w:after="0"/>
        <w:rPr>
          <w:sz w:val="24"/>
          <w:szCs w:val="24"/>
          <w:lang w:val="nl-NL"/>
        </w:rPr>
      </w:pPr>
    </w:p>
    <w:p w:rsidR="00B93C74" w:rsidRDefault="00B93C74" w:rsidP="005249F5">
      <w:pPr>
        <w:pStyle w:val="Lijstalinea"/>
        <w:numPr>
          <w:ilvl w:val="0"/>
          <w:numId w:val="48"/>
        </w:numPr>
        <w:spacing w:after="0"/>
        <w:rPr>
          <w:sz w:val="28"/>
          <w:szCs w:val="28"/>
          <w:lang w:val="nl-NL"/>
        </w:rPr>
      </w:pPr>
      <w:r w:rsidRPr="00AE4BE4">
        <w:rPr>
          <w:sz w:val="28"/>
          <w:szCs w:val="28"/>
          <w:lang w:val="nl-NL"/>
        </w:rPr>
        <w:t>Hoe lang heeft de aarde nodig om rond de zon te draaien?</w:t>
      </w:r>
    </w:p>
    <w:p w:rsidR="00AE4BE4" w:rsidRDefault="00AE4BE4" w:rsidP="00AE4BE4">
      <w:pPr>
        <w:pStyle w:val="Lijstalinea"/>
        <w:spacing w:after="0"/>
        <w:rPr>
          <w:sz w:val="28"/>
          <w:szCs w:val="28"/>
          <w:lang w:val="nl-NL"/>
        </w:rPr>
      </w:pPr>
      <w:r w:rsidRPr="00AE4BE4">
        <w:rPr>
          <w:sz w:val="28"/>
          <w:szCs w:val="28"/>
          <w:lang w:val="nl-NL"/>
        </w:rPr>
        <w:t>Duid de juiste naam aan.</w:t>
      </w:r>
    </w:p>
    <w:p w:rsidR="00AE4BE4" w:rsidRPr="00AE4BE4" w:rsidRDefault="00AE4BE4" w:rsidP="00AE4BE4">
      <w:pPr>
        <w:pStyle w:val="Lijstalinea"/>
        <w:spacing w:after="0"/>
        <w:rPr>
          <w:sz w:val="28"/>
          <w:szCs w:val="28"/>
          <w:lang w:val="nl-NL"/>
        </w:rPr>
      </w:pPr>
    </w:p>
    <w:p w:rsidR="00B93C74" w:rsidRPr="00B67FDE" w:rsidRDefault="00B93C74" w:rsidP="00B93C74">
      <w:pPr>
        <w:pStyle w:val="Lijstalinea"/>
        <w:numPr>
          <w:ilvl w:val="0"/>
          <w:numId w:val="35"/>
        </w:numPr>
        <w:spacing w:after="0"/>
        <w:rPr>
          <w:sz w:val="24"/>
          <w:szCs w:val="24"/>
          <w:lang w:val="nl-NL"/>
        </w:rPr>
      </w:pPr>
      <w:r w:rsidRPr="00B67FDE">
        <w:rPr>
          <w:sz w:val="24"/>
          <w:szCs w:val="24"/>
          <w:lang w:val="nl-NL"/>
        </w:rPr>
        <w:t>Een dag</w:t>
      </w:r>
    </w:p>
    <w:p w:rsidR="00B93C74" w:rsidRPr="00B67FDE" w:rsidRDefault="00B93C74" w:rsidP="00B93C74">
      <w:pPr>
        <w:pStyle w:val="Lijstalinea"/>
        <w:numPr>
          <w:ilvl w:val="0"/>
          <w:numId w:val="35"/>
        </w:numPr>
        <w:spacing w:after="0"/>
        <w:rPr>
          <w:sz w:val="24"/>
          <w:szCs w:val="24"/>
          <w:lang w:val="nl-NL"/>
        </w:rPr>
      </w:pPr>
      <w:r w:rsidRPr="00B67FDE">
        <w:rPr>
          <w:sz w:val="24"/>
          <w:szCs w:val="24"/>
          <w:lang w:val="nl-NL"/>
        </w:rPr>
        <w:t>Een maand</w:t>
      </w:r>
    </w:p>
    <w:p w:rsidR="00B93C74" w:rsidRPr="00B67FDE" w:rsidRDefault="00B93C74" w:rsidP="00B93C74">
      <w:pPr>
        <w:pStyle w:val="Lijstalinea"/>
        <w:numPr>
          <w:ilvl w:val="0"/>
          <w:numId w:val="35"/>
        </w:numPr>
        <w:spacing w:after="0"/>
        <w:rPr>
          <w:sz w:val="24"/>
          <w:szCs w:val="24"/>
          <w:lang w:val="nl-NL"/>
        </w:rPr>
      </w:pPr>
      <w:r w:rsidRPr="00B67FDE">
        <w:rPr>
          <w:sz w:val="24"/>
          <w:szCs w:val="24"/>
          <w:lang w:val="nl-NL"/>
        </w:rPr>
        <w:t>Een week</w:t>
      </w:r>
    </w:p>
    <w:p w:rsidR="00B93C74" w:rsidRPr="00B67FDE" w:rsidRDefault="00B93C74" w:rsidP="00B93C74">
      <w:pPr>
        <w:pStyle w:val="Lijstalinea"/>
        <w:numPr>
          <w:ilvl w:val="0"/>
          <w:numId w:val="35"/>
        </w:numPr>
        <w:spacing w:after="0"/>
        <w:rPr>
          <w:sz w:val="24"/>
          <w:szCs w:val="24"/>
          <w:lang w:val="nl-NL"/>
        </w:rPr>
      </w:pPr>
      <w:r w:rsidRPr="00B67FDE">
        <w:rPr>
          <w:sz w:val="24"/>
          <w:szCs w:val="24"/>
          <w:lang w:val="nl-NL"/>
        </w:rPr>
        <w:t xml:space="preserve"> Een jaar</w:t>
      </w:r>
    </w:p>
    <w:p w:rsidR="00B93C74" w:rsidRPr="00B67FDE" w:rsidRDefault="00B93C74" w:rsidP="00B93C74">
      <w:pPr>
        <w:spacing w:after="0"/>
        <w:ind w:left="720"/>
        <w:rPr>
          <w:i/>
          <w:sz w:val="24"/>
          <w:szCs w:val="24"/>
          <w:lang w:val="nl-NL"/>
        </w:rPr>
      </w:pPr>
    </w:p>
    <w:p w:rsidR="00B93C74" w:rsidRPr="00B67FDE" w:rsidRDefault="00B93C74" w:rsidP="00B93C74">
      <w:pPr>
        <w:spacing w:after="0"/>
        <w:ind w:left="720"/>
        <w:rPr>
          <w:i/>
          <w:sz w:val="24"/>
          <w:szCs w:val="24"/>
          <w:lang w:val="nl-NL"/>
        </w:rPr>
      </w:pPr>
      <w:r w:rsidRPr="00B67FDE">
        <w:rPr>
          <w:i/>
          <w:sz w:val="24"/>
          <w:szCs w:val="24"/>
          <w:lang w:val="nl-NL"/>
        </w:rPr>
        <w:t>Feedback</w:t>
      </w:r>
    </w:p>
    <w:p w:rsidR="00B93C74" w:rsidRPr="00B67FDE" w:rsidRDefault="00B93C74" w:rsidP="00B93C74">
      <w:pPr>
        <w:spacing w:after="0"/>
        <w:ind w:left="708"/>
        <w:rPr>
          <w:i/>
          <w:sz w:val="24"/>
          <w:szCs w:val="24"/>
          <w:lang w:val="nl-NL"/>
        </w:rPr>
      </w:pPr>
      <w:r w:rsidRPr="00B67FDE">
        <w:rPr>
          <w:i/>
          <w:sz w:val="24"/>
          <w:szCs w:val="24"/>
          <w:lang w:val="nl-NL"/>
        </w:rPr>
        <w:t xml:space="preserve">Feedback juiste antwoord:  </w:t>
      </w:r>
      <w:r w:rsidRPr="00B67FDE">
        <w:rPr>
          <w:b/>
          <w:i/>
          <w:sz w:val="24"/>
          <w:szCs w:val="24"/>
          <w:lang w:val="nl-NL"/>
        </w:rPr>
        <w:t xml:space="preserve">Dat is helemaal juist, doe zo </w:t>
      </w:r>
      <w:commentRangeStart w:id="18"/>
      <w:r w:rsidRPr="00B67FDE">
        <w:rPr>
          <w:b/>
          <w:i/>
          <w:sz w:val="24"/>
          <w:szCs w:val="24"/>
          <w:lang w:val="nl-NL"/>
        </w:rPr>
        <w:t>verder</w:t>
      </w:r>
      <w:commentRangeEnd w:id="18"/>
      <w:r w:rsidR="00BF4F1D">
        <w:rPr>
          <w:rStyle w:val="Verwijzingopmerking"/>
        </w:rPr>
        <w:commentReference w:id="18"/>
      </w:r>
      <w:r w:rsidRPr="00B67FDE">
        <w:rPr>
          <w:b/>
          <w:i/>
          <w:sz w:val="24"/>
          <w:szCs w:val="24"/>
          <w:lang w:val="nl-NL"/>
        </w:rPr>
        <w:t>.</w:t>
      </w:r>
    </w:p>
    <w:p w:rsidR="00B93C74" w:rsidRPr="00B67FDE" w:rsidRDefault="00B93C74" w:rsidP="00B93C74">
      <w:pPr>
        <w:spacing w:after="0"/>
        <w:ind w:left="708"/>
        <w:rPr>
          <w:b/>
          <w:i/>
          <w:sz w:val="24"/>
          <w:szCs w:val="24"/>
          <w:lang w:val="nl-NL"/>
        </w:rPr>
      </w:pPr>
      <w:r w:rsidRPr="00B67FDE">
        <w:rPr>
          <w:i/>
          <w:sz w:val="24"/>
          <w:szCs w:val="24"/>
          <w:lang w:val="nl-NL"/>
        </w:rPr>
        <w:t xml:space="preserve">Feedback foute antwoord:  </w:t>
      </w:r>
      <w:r w:rsidRPr="00B67FDE">
        <w:rPr>
          <w:b/>
          <w:i/>
          <w:sz w:val="24"/>
          <w:szCs w:val="24"/>
          <w:lang w:val="nl-NL"/>
        </w:rPr>
        <w:t>Dat is niet juist. De aarde draait rond de zon en heeft daarvoor een jaar nodig.</w:t>
      </w:r>
    </w:p>
    <w:p w:rsidR="00785C76" w:rsidRPr="00B67FDE" w:rsidRDefault="00785C76" w:rsidP="00785C76">
      <w:pPr>
        <w:pStyle w:val="Lijstalinea"/>
        <w:spacing w:after="0"/>
        <w:ind w:left="1068"/>
        <w:rPr>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BF4F1D" w:rsidRDefault="00BF4F1D" w:rsidP="00AE4BE4">
      <w:pPr>
        <w:spacing w:after="0"/>
        <w:rPr>
          <w:b/>
          <w:sz w:val="24"/>
          <w:szCs w:val="24"/>
          <w:lang w:val="nl-NL"/>
        </w:rPr>
      </w:pPr>
    </w:p>
    <w:p w:rsidR="00AE4BE4" w:rsidRDefault="00AE4BE4" w:rsidP="00AE4BE4">
      <w:pPr>
        <w:spacing w:after="0"/>
        <w:rPr>
          <w:b/>
          <w:sz w:val="24"/>
          <w:szCs w:val="24"/>
          <w:lang w:val="nl-NL"/>
        </w:rPr>
      </w:pPr>
    </w:p>
    <w:p w:rsidR="00AE4BE4" w:rsidRPr="00B67FDE" w:rsidRDefault="00AE4BE4" w:rsidP="00785C76">
      <w:pPr>
        <w:pStyle w:val="Lijstalinea"/>
        <w:spacing w:after="0"/>
        <w:ind w:left="1068"/>
        <w:rPr>
          <w:sz w:val="24"/>
          <w:szCs w:val="24"/>
          <w:lang w:val="nl-NL"/>
        </w:rPr>
      </w:pPr>
    </w:p>
    <w:p w:rsidR="00785C76" w:rsidRPr="00B67FDE" w:rsidRDefault="00452507" w:rsidP="005249F5">
      <w:pPr>
        <w:pStyle w:val="Lijstalinea"/>
        <w:numPr>
          <w:ilvl w:val="0"/>
          <w:numId w:val="48"/>
        </w:numPr>
        <w:spacing w:after="0"/>
        <w:rPr>
          <w:sz w:val="28"/>
          <w:szCs w:val="28"/>
          <w:lang w:val="nl-NL"/>
        </w:rPr>
      </w:pPr>
      <w:r w:rsidRPr="00B67FDE">
        <w:rPr>
          <w:sz w:val="28"/>
          <w:szCs w:val="28"/>
          <w:lang w:val="nl-NL"/>
        </w:rPr>
        <w:t>Wat is een etmaal?</w:t>
      </w:r>
    </w:p>
    <w:p w:rsidR="00AE4BE4" w:rsidRPr="00B67FDE" w:rsidRDefault="00AE4BE4" w:rsidP="00AE4BE4">
      <w:pPr>
        <w:pStyle w:val="Lijstalinea"/>
        <w:spacing w:after="0"/>
        <w:rPr>
          <w:sz w:val="28"/>
          <w:szCs w:val="28"/>
          <w:lang w:val="nl-NL"/>
        </w:rPr>
      </w:pPr>
      <w:r w:rsidRPr="00B67FDE">
        <w:rPr>
          <w:sz w:val="28"/>
          <w:szCs w:val="28"/>
          <w:lang w:val="nl-NL"/>
        </w:rPr>
        <w:t>Duid de juiste naam aan.</w:t>
      </w:r>
    </w:p>
    <w:p w:rsidR="00AE4BE4" w:rsidRPr="00B67FDE" w:rsidRDefault="00AE4BE4" w:rsidP="00AE4BE4">
      <w:pPr>
        <w:pStyle w:val="Lijstalinea"/>
        <w:spacing w:after="0"/>
        <w:rPr>
          <w:sz w:val="28"/>
          <w:szCs w:val="28"/>
          <w:lang w:val="nl-NL"/>
        </w:rPr>
      </w:pPr>
    </w:p>
    <w:p w:rsidR="00785C76" w:rsidRPr="00B67FDE" w:rsidRDefault="00785C76" w:rsidP="00785C76">
      <w:pPr>
        <w:pStyle w:val="Lijstalinea"/>
        <w:numPr>
          <w:ilvl w:val="0"/>
          <w:numId w:val="37"/>
        </w:numPr>
        <w:spacing w:after="0"/>
        <w:rPr>
          <w:sz w:val="24"/>
          <w:szCs w:val="24"/>
          <w:lang w:val="nl-NL"/>
        </w:rPr>
      </w:pPr>
      <w:r w:rsidRPr="00B67FDE">
        <w:rPr>
          <w:sz w:val="24"/>
          <w:szCs w:val="24"/>
          <w:lang w:val="nl-NL"/>
        </w:rPr>
        <w:t>12 uren</w:t>
      </w:r>
    </w:p>
    <w:p w:rsidR="00B93C74" w:rsidRPr="00B67FDE" w:rsidRDefault="00B93C74" w:rsidP="00B93C74">
      <w:pPr>
        <w:pStyle w:val="Lijstalinea"/>
        <w:numPr>
          <w:ilvl w:val="0"/>
          <w:numId w:val="37"/>
        </w:numPr>
        <w:spacing w:after="0"/>
        <w:rPr>
          <w:sz w:val="24"/>
          <w:szCs w:val="24"/>
          <w:lang w:val="nl-NL"/>
        </w:rPr>
      </w:pPr>
      <w:r w:rsidRPr="00B67FDE">
        <w:rPr>
          <w:sz w:val="24"/>
          <w:szCs w:val="24"/>
          <w:lang w:val="nl-NL"/>
        </w:rPr>
        <w:t>24 uren</w:t>
      </w:r>
    </w:p>
    <w:p w:rsidR="00785C76" w:rsidRPr="00B67FDE" w:rsidRDefault="00785C76" w:rsidP="00785C76">
      <w:pPr>
        <w:pStyle w:val="Lijstalinea"/>
        <w:numPr>
          <w:ilvl w:val="0"/>
          <w:numId w:val="37"/>
        </w:numPr>
        <w:spacing w:after="0"/>
        <w:rPr>
          <w:sz w:val="24"/>
          <w:szCs w:val="24"/>
          <w:lang w:val="nl-NL"/>
        </w:rPr>
      </w:pPr>
      <w:r w:rsidRPr="00B67FDE">
        <w:rPr>
          <w:sz w:val="24"/>
          <w:szCs w:val="24"/>
          <w:lang w:val="nl-NL"/>
        </w:rPr>
        <w:t>36 uren</w:t>
      </w:r>
    </w:p>
    <w:p w:rsidR="00B93C74" w:rsidRPr="00B67FDE" w:rsidRDefault="00B93C74" w:rsidP="00B93C74">
      <w:pPr>
        <w:spacing w:after="0"/>
        <w:ind w:left="720"/>
        <w:rPr>
          <w:i/>
          <w:sz w:val="24"/>
          <w:szCs w:val="24"/>
          <w:lang w:val="nl-NL"/>
        </w:rPr>
      </w:pPr>
    </w:p>
    <w:p w:rsidR="00B93C74" w:rsidRPr="00B67FDE" w:rsidRDefault="00B93C74" w:rsidP="00B93C74">
      <w:pPr>
        <w:spacing w:after="0"/>
        <w:ind w:left="720"/>
        <w:rPr>
          <w:i/>
          <w:sz w:val="24"/>
          <w:szCs w:val="24"/>
          <w:lang w:val="nl-NL"/>
        </w:rPr>
      </w:pPr>
      <w:commentRangeStart w:id="19"/>
      <w:r w:rsidRPr="00B67FDE">
        <w:rPr>
          <w:i/>
          <w:sz w:val="24"/>
          <w:szCs w:val="24"/>
          <w:lang w:val="nl-NL"/>
        </w:rPr>
        <w:t>Feedback</w:t>
      </w:r>
      <w:commentRangeEnd w:id="19"/>
      <w:r w:rsidR="00BF4F1D">
        <w:rPr>
          <w:rStyle w:val="Verwijzingopmerking"/>
        </w:rPr>
        <w:commentReference w:id="19"/>
      </w:r>
    </w:p>
    <w:p w:rsidR="00B93C74" w:rsidRPr="00B67FDE" w:rsidRDefault="00B93C74" w:rsidP="00B93C74">
      <w:pPr>
        <w:spacing w:after="0"/>
        <w:ind w:left="708"/>
        <w:rPr>
          <w:b/>
          <w:i/>
          <w:sz w:val="24"/>
          <w:szCs w:val="24"/>
          <w:lang w:val="nl-NL"/>
        </w:rPr>
      </w:pPr>
      <w:r w:rsidRPr="00B67FDE">
        <w:rPr>
          <w:i/>
          <w:sz w:val="24"/>
          <w:szCs w:val="24"/>
          <w:lang w:val="nl-NL"/>
        </w:rPr>
        <w:t xml:space="preserve">Feedback juiste antwoord:  </w:t>
      </w:r>
      <w:r w:rsidRPr="00B67FDE">
        <w:rPr>
          <w:b/>
          <w:i/>
          <w:sz w:val="24"/>
          <w:szCs w:val="24"/>
          <w:lang w:val="nl-NL"/>
        </w:rPr>
        <w:t>Dat is helemaal juist, doe zo verder.</w:t>
      </w:r>
    </w:p>
    <w:p w:rsidR="00B93C74" w:rsidRPr="00B67FDE" w:rsidRDefault="00B93C74" w:rsidP="00B93C74">
      <w:pPr>
        <w:spacing w:after="0"/>
        <w:ind w:left="708"/>
        <w:rPr>
          <w:b/>
          <w:i/>
          <w:sz w:val="24"/>
          <w:szCs w:val="24"/>
          <w:lang w:val="nl-NL"/>
        </w:rPr>
      </w:pPr>
      <w:r w:rsidRPr="00B67FDE">
        <w:rPr>
          <w:i/>
          <w:sz w:val="24"/>
          <w:szCs w:val="24"/>
          <w:lang w:val="nl-NL"/>
        </w:rPr>
        <w:t xml:space="preserve">Feedback foute antwoord:  </w:t>
      </w:r>
      <w:r w:rsidRPr="00B67FDE">
        <w:rPr>
          <w:b/>
          <w:i/>
          <w:sz w:val="24"/>
          <w:szCs w:val="24"/>
          <w:lang w:val="nl-NL"/>
        </w:rPr>
        <w:t>Dat is niet juist. De nacht bestaat uit 12 uur en de dag bestaat ook uit 12 uur dat is samen 24 uren.</w:t>
      </w:r>
    </w:p>
    <w:p w:rsidR="005249F5" w:rsidRPr="00B67FDE" w:rsidRDefault="005249F5" w:rsidP="005249F5">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AE4BE4" w:rsidRDefault="00AE4BE4" w:rsidP="00AE4BE4">
      <w:pPr>
        <w:spacing w:after="0"/>
        <w:rPr>
          <w:b/>
          <w:sz w:val="24"/>
          <w:szCs w:val="24"/>
          <w:lang w:val="nl-NL"/>
        </w:rPr>
      </w:pPr>
    </w:p>
    <w:p w:rsidR="00BF4F1D" w:rsidRDefault="00BF4F1D" w:rsidP="00AE4BE4">
      <w:pPr>
        <w:spacing w:after="0"/>
        <w:rPr>
          <w:b/>
          <w:sz w:val="24"/>
          <w:szCs w:val="24"/>
          <w:lang w:val="nl-NL"/>
        </w:rPr>
      </w:pPr>
    </w:p>
    <w:p w:rsidR="00BF4F1D" w:rsidRDefault="00BF4F1D" w:rsidP="00AE4BE4">
      <w:pPr>
        <w:spacing w:after="0"/>
        <w:rPr>
          <w:b/>
          <w:sz w:val="24"/>
          <w:szCs w:val="24"/>
          <w:lang w:val="nl-NL"/>
        </w:rPr>
      </w:pPr>
    </w:p>
    <w:p w:rsidR="00AE4BE4" w:rsidRDefault="00AE4BE4" w:rsidP="005249F5">
      <w:pPr>
        <w:spacing w:after="0"/>
        <w:rPr>
          <w:sz w:val="24"/>
          <w:szCs w:val="24"/>
          <w:lang w:val="nl-NL"/>
        </w:rPr>
      </w:pPr>
    </w:p>
    <w:p w:rsidR="00B93C74" w:rsidRDefault="00B93C74" w:rsidP="005249F5">
      <w:pPr>
        <w:pStyle w:val="Lijstalinea"/>
        <w:numPr>
          <w:ilvl w:val="0"/>
          <w:numId w:val="48"/>
        </w:numPr>
        <w:spacing w:after="0"/>
        <w:rPr>
          <w:sz w:val="28"/>
          <w:szCs w:val="28"/>
          <w:lang w:val="nl-NL"/>
        </w:rPr>
      </w:pPr>
      <w:r w:rsidRPr="00AE4BE4">
        <w:rPr>
          <w:sz w:val="28"/>
          <w:szCs w:val="28"/>
          <w:lang w:val="nl-NL"/>
        </w:rPr>
        <w:t>Welke uitspraak is juist?</w:t>
      </w:r>
    </w:p>
    <w:p w:rsidR="00AE4BE4" w:rsidRDefault="00AE4BE4" w:rsidP="00AE4BE4">
      <w:pPr>
        <w:pStyle w:val="Lijstalinea"/>
        <w:spacing w:after="0"/>
        <w:rPr>
          <w:sz w:val="28"/>
          <w:szCs w:val="28"/>
          <w:lang w:val="nl-NL"/>
        </w:rPr>
      </w:pPr>
      <w:r w:rsidRPr="00AE4BE4">
        <w:rPr>
          <w:sz w:val="28"/>
          <w:szCs w:val="28"/>
          <w:lang w:val="nl-NL"/>
        </w:rPr>
        <w:t>Duid de juiste naam aan.</w:t>
      </w:r>
    </w:p>
    <w:p w:rsidR="00AE4BE4" w:rsidRPr="00AE4BE4" w:rsidRDefault="00AE4BE4" w:rsidP="00AE4BE4">
      <w:pPr>
        <w:pStyle w:val="Lijstalinea"/>
        <w:spacing w:after="0"/>
        <w:rPr>
          <w:sz w:val="28"/>
          <w:szCs w:val="28"/>
          <w:lang w:val="nl-NL"/>
        </w:rPr>
      </w:pPr>
    </w:p>
    <w:p w:rsidR="00B93C74" w:rsidRDefault="00B93C74" w:rsidP="00B93C74">
      <w:pPr>
        <w:pStyle w:val="Lijstalinea"/>
        <w:numPr>
          <w:ilvl w:val="0"/>
          <w:numId w:val="38"/>
        </w:numPr>
        <w:spacing w:after="0"/>
        <w:rPr>
          <w:sz w:val="24"/>
          <w:szCs w:val="24"/>
          <w:lang w:val="nl-NL"/>
        </w:rPr>
      </w:pPr>
      <w:r>
        <w:rPr>
          <w:sz w:val="24"/>
          <w:szCs w:val="24"/>
          <w:lang w:val="nl-NL"/>
        </w:rPr>
        <w:t xml:space="preserve"> De maan geeft licht.</w:t>
      </w:r>
    </w:p>
    <w:p w:rsidR="00B93C74" w:rsidRPr="00B67FDE" w:rsidRDefault="00B93C74" w:rsidP="00B93C74">
      <w:pPr>
        <w:pStyle w:val="Lijstalinea"/>
        <w:numPr>
          <w:ilvl w:val="0"/>
          <w:numId w:val="38"/>
        </w:numPr>
        <w:spacing w:after="0"/>
        <w:rPr>
          <w:sz w:val="24"/>
          <w:szCs w:val="24"/>
          <w:lang w:val="nl-NL"/>
        </w:rPr>
      </w:pPr>
      <w:r>
        <w:rPr>
          <w:sz w:val="24"/>
          <w:szCs w:val="24"/>
          <w:lang w:val="nl-NL"/>
        </w:rPr>
        <w:t xml:space="preserve"> </w:t>
      </w:r>
      <w:r w:rsidRPr="00B67FDE">
        <w:rPr>
          <w:sz w:val="24"/>
          <w:szCs w:val="24"/>
          <w:lang w:val="nl-NL"/>
        </w:rPr>
        <w:t>De maan weerkaatst zonlicht.</w:t>
      </w:r>
    </w:p>
    <w:p w:rsidR="00B93C74" w:rsidRPr="00B67FDE" w:rsidRDefault="00B93C74" w:rsidP="00B93C74">
      <w:pPr>
        <w:pStyle w:val="Lijstalinea"/>
        <w:numPr>
          <w:ilvl w:val="0"/>
          <w:numId w:val="38"/>
        </w:numPr>
        <w:spacing w:after="0"/>
        <w:rPr>
          <w:sz w:val="24"/>
          <w:szCs w:val="24"/>
          <w:lang w:val="nl-NL"/>
        </w:rPr>
      </w:pPr>
      <w:r w:rsidRPr="00B67FDE">
        <w:rPr>
          <w:sz w:val="24"/>
          <w:szCs w:val="24"/>
          <w:lang w:val="nl-NL"/>
        </w:rPr>
        <w:t xml:space="preserve"> De maan kan je alleen ’s nachts zien.</w:t>
      </w:r>
    </w:p>
    <w:p w:rsidR="00B93C74" w:rsidRPr="00B67FDE" w:rsidRDefault="00B93C74" w:rsidP="00B93C74">
      <w:pPr>
        <w:pStyle w:val="Lijstalinea"/>
        <w:spacing w:after="0"/>
        <w:ind w:left="1080"/>
        <w:rPr>
          <w:sz w:val="24"/>
          <w:szCs w:val="24"/>
          <w:lang w:val="nl-NL"/>
        </w:rPr>
      </w:pPr>
    </w:p>
    <w:p w:rsidR="00B93C74" w:rsidRPr="00B67FDE" w:rsidRDefault="00B93C74" w:rsidP="00B93C74">
      <w:pPr>
        <w:spacing w:after="0"/>
        <w:ind w:left="720"/>
        <w:rPr>
          <w:i/>
          <w:sz w:val="24"/>
          <w:szCs w:val="24"/>
          <w:lang w:val="nl-NL"/>
        </w:rPr>
      </w:pPr>
      <w:r w:rsidRPr="00B67FDE">
        <w:rPr>
          <w:i/>
          <w:sz w:val="24"/>
          <w:szCs w:val="24"/>
          <w:lang w:val="nl-NL"/>
        </w:rPr>
        <w:t>Feedback</w:t>
      </w:r>
    </w:p>
    <w:p w:rsidR="00B93C74" w:rsidRPr="00B67FDE" w:rsidRDefault="00B93C74" w:rsidP="00B93C74">
      <w:pPr>
        <w:spacing w:after="0"/>
        <w:ind w:left="708"/>
        <w:rPr>
          <w:b/>
          <w:i/>
          <w:sz w:val="24"/>
          <w:szCs w:val="24"/>
          <w:lang w:val="nl-NL"/>
        </w:rPr>
      </w:pPr>
      <w:r w:rsidRPr="00B67FDE">
        <w:rPr>
          <w:i/>
          <w:sz w:val="24"/>
          <w:szCs w:val="24"/>
          <w:lang w:val="nl-NL"/>
        </w:rPr>
        <w:t xml:space="preserve">Feedback juiste antwoord:  </w:t>
      </w:r>
      <w:r w:rsidRPr="00B67FDE">
        <w:rPr>
          <w:b/>
          <w:i/>
          <w:sz w:val="24"/>
          <w:szCs w:val="24"/>
          <w:lang w:val="nl-NL"/>
        </w:rPr>
        <w:t xml:space="preserve">Dat is helemaal juist, doe zo </w:t>
      </w:r>
      <w:commentRangeStart w:id="20"/>
      <w:r w:rsidRPr="00B67FDE">
        <w:rPr>
          <w:b/>
          <w:i/>
          <w:sz w:val="24"/>
          <w:szCs w:val="24"/>
          <w:lang w:val="nl-NL"/>
        </w:rPr>
        <w:t>verder</w:t>
      </w:r>
      <w:commentRangeEnd w:id="20"/>
      <w:r w:rsidR="00BF4F1D">
        <w:rPr>
          <w:rStyle w:val="Verwijzingopmerking"/>
        </w:rPr>
        <w:commentReference w:id="20"/>
      </w:r>
      <w:r w:rsidRPr="00B67FDE">
        <w:rPr>
          <w:b/>
          <w:i/>
          <w:sz w:val="24"/>
          <w:szCs w:val="24"/>
          <w:lang w:val="nl-NL"/>
        </w:rPr>
        <w:t>.</w:t>
      </w:r>
    </w:p>
    <w:p w:rsidR="00B93C74" w:rsidRPr="00B67FDE" w:rsidRDefault="00B93C74" w:rsidP="00B93C74">
      <w:pPr>
        <w:spacing w:after="0"/>
        <w:ind w:left="708"/>
        <w:rPr>
          <w:b/>
          <w:i/>
          <w:sz w:val="24"/>
          <w:szCs w:val="24"/>
          <w:lang w:val="nl-NL"/>
        </w:rPr>
      </w:pPr>
      <w:r w:rsidRPr="00B67FDE">
        <w:rPr>
          <w:i/>
          <w:sz w:val="24"/>
          <w:szCs w:val="24"/>
          <w:lang w:val="nl-NL"/>
        </w:rPr>
        <w:t xml:space="preserve">Feedback foute antwoord:  </w:t>
      </w:r>
      <w:r w:rsidRPr="00B67FDE">
        <w:rPr>
          <w:b/>
          <w:i/>
          <w:sz w:val="24"/>
          <w:szCs w:val="24"/>
          <w:lang w:val="nl-NL"/>
        </w:rPr>
        <w:t>Dat is niet juist. De maan geeft geen lich</w:t>
      </w:r>
      <w:r w:rsidR="00697161" w:rsidRPr="00B67FDE">
        <w:rPr>
          <w:b/>
          <w:i/>
          <w:sz w:val="24"/>
          <w:szCs w:val="24"/>
          <w:lang w:val="nl-NL"/>
        </w:rPr>
        <w:t>t</w:t>
      </w:r>
      <w:r w:rsidRPr="00B67FDE">
        <w:rPr>
          <w:b/>
          <w:i/>
          <w:sz w:val="24"/>
          <w:szCs w:val="24"/>
          <w:lang w:val="nl-NL"/>
        </w:rPr>
        <w:t>. Het is de zon die op de maan schijnt en de maan weerkaatst dus zonlicht.</w:t>
      </w:r>
      <w:r w:rsidR="00697161" w:rsidRPr="00B67FDE">
        <w:rPr>
          <w:b/>
          <w:i/>
          <w:sz w:val="24"/>
          <w:szCs w:val="24"/>
          <w:lang w:val="nl-NL"/>
        </w:rPr>
        <w:t xml:space="preserve"> Je kan de maan ook overdag zien maar dan minder goed.</w:t>
      </w:r>
    </w:p>
    <w:p w:rsidR="00AE4BE4" w:rsidRDefault="00AE4BE4" w:rsidP="004B0F8C">
      <w:pPr>
        <w:spacing w:after="0"/>
        <w:rPr>
          <w:rFonts w:cstheme="minorHAnsi"/>
          <w:color w:val="FF0000"/>
          <w:sz w:val="24"/>
          <w:szCs w:val="24"/>
          <w:lang w:val="nl-NL"/>
        </w:rPr>
      </w:pPr>
    </w:p>
    <w:p w:rsidR="00AE4BE4" w:rsidRDefault="00AE4BE4" w:rsidP="004B0F8C">
      <w:pPr>
        <w:spacing w:after="0"/>
        <w:rPr>
          <w:rFonts w:cstheme="minorHAnsi"/>
          <w:color w:val="FF0000"/>
          <w:sz w:val="24"/>
          <w:szCs w:val="24"/>
          <w:lang w:val="nl-NL"/>
        </w:rPr>
      </w:pPr>
    </w:p>
    <w:p w:rsidR="00B93C74" w:rsidRDefault="00B93C74" w:rsidP="00B93C74">
      <w:pPr>
        <w:pStyle w:val="Lijstalinea"/>
        <w:spacing w:after="0"/>
        <w:ind w:left="1080"/>
        <w:rPr>
          <w:sz w:val="24"/>
          <w:szCs w:val="24"/>
          <w:lang w:val="nl-NL"/>
        </w:rPr>
      </w:pPr>
    </w:p>
    <w:p w:rsidR="00F97B10" w:rsidRDefault="00F97B10" w:rsidP="00F97B10">
      <w:pPr>
        <w:pStyle w:val="Lijstalinea"/>
        <w:spacing w:after="0"/>
        <w:ind w:left="1080"/>
        <w:rPr>
          <w:sz w:val="24"/>
          <w:szCs w:val="24"/>
          <w:lang w:val="nl-NL"/>
        </w:rPr>
      </w:pPr>
    </w:p>
    <w:p w:rsidR="001D6A5A" w:rsidRDefault="001D6A5A" w:rsidP="001D6A5A">
      <w:pPr>
        <w:spacing w:after="0"/>
        <w:rPr>
          <w:sz w:val="24"/>
          <w:szCs w:val="24"/>
          <w:lang w:val="nl-NL"/>
        </w:rPr>
      </w:pPr>
    </w:p>
    <w:p w:rsidR="001D6A5A" w:rsidRDefault="001D6A5A" w:rsidP="001D6A5A">
      <w:pPr>
        <w:spacing w:after="0"/>
        <w:rPr>
          <w:sz w:val="24"/>
          <w:szCs w:val="24"/>
          <w:lang w:val="nl-NL"/>
        </w:rPr>
      </w:pPr>
    </w:p>
    <w:p w:rsidR="001D6A5A" w:rsidRDefault="001D6A5A" w:rsidP="001D6A5A">
      <w:pPr>
        <w:spacing w:after="0"/>
        <w:rPr>
          <w:sz w:val="24"/>
          <w:szCs w:val="24"/>
          <w:lang w:val="nl-NL"/>
        </w:rPr>
      </w:pPr>
    </w:p>
    <w:p w:rsidR="001D6A5A" w:rsidRDefault="001D6A5A" w:rsidP="001D6A5A">
      <w:pPr>
        <w:spacing w:after="0"/>
        <w:rPr>
          <w:sz w:val="24"/>
          <w:szCs w:val="24"/>
          <w:lang w:val="nl-NL"/>
        </w:rPr>
      </w:pPr>
    </w:p>
    <w:p w:rsidR="00E60E1E" w:rsidRPr="001D6A5A" w:rsidRDefault="00E60E1E">
      <w:pPr>
        <w:rPr>
          <w:lang w:val="nl-NL"/>
        </w:rPr>
      </w:pPr>
    </w:p>
    <w:sectPr w:rsidR="00E60E1E" w:rsidRPr="001D6A5A" w:rsidSect="00D01BCA">
      <w:footerReference w:type="default" r:id="rId40"/>
      <w:pgSz w:w="16838" w:h="11906" w:orient="landscape"/>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vicky verley" w:date="2012-09-14T15:13:00Z" w:initials="vv">
    <w:p w:rsidR="00BF4F1D" w:rsidRDefault="00BF4F1D">
      <w:pPr>
        <w:pStyle w:val="Tekstopmerking"/>
      </w:pPr>
      <w:r>
        <w:rPr>
          <w:rStyle w:val="Verwijzingopmerking"/>
        </w:rPr>
        <w:annotationRef/>
      </w:r>
      <w:r>
        <w:rPr>
          <w:b/>
          <w:i/>
          <w:sz w:val="24"/>
          <w:szCs w:val="24"/>
          <w:lang w:val="nl-NL"/>
        </w:rPr>
        <w:t>Alleen het ‘vette’ moet vertaald worden</w:t>
      </w:r>
    </w:p>
  </w:comment>
  <w:comment w:id="9" w:author="vicky verley" w:date="2012-09-14T15:13:00Z" w:initials="vv">
    <w:p w:rsidR="00BF4F1D" w:rsidRDefault="00BF4F1D">
      <w:pPr>
        <w:pStyle w:val="Tekstopmerking"/>
      </w:pPr>
      <w:r>
        <w:rPr>
          <w:rStyle w:val="Verwijzingopmerking"/>
        </w:rPr>
        <w:annotationRef/>
      </w:r>
      <w:r>
        <w:rPr>
          <w:b/>
          <w:i/>
          <w:sz w:val="24"/>
          <w:szCs w:val="24"/>
          <w:lang w:val="nl-NL"/>
        </w:rPr>
        <w:t>Alleen het ‘vette’ moet vertaald worden</w:t>
      </w:r>
    </w:p>
  </w:comment>
  <w:comment w:id="14" w:author="vicky verley" w:date="2012-09-14T15:13:00Z" w:initials="vv">
    <w:p w:rsidR="00BF4F1D" w:rsidRDefault="00BF4F1D">
      <w:pPr>
        <w:pStyle w:val="Tekstopmerking"/>
      </w:pPr>
      <w:r>
        <w:rPr>
          <w:rStyle w:val="Verwijzingopmerking"/>
        </w:rPr>
        <w:annotationRef/>
      </w:r>
      <w:r>
        <w:rPr>
          <w:b/>
          <w:i/>
          <w:sz w:val="24"/>
          <w:szCs w:val="24"/>
          <w:lang w:val="nl-NL"/>
        </w:rPr>
        <w:t>Alleen het ‘vette’ moet vertaald worden</w:t>
      </w:r>
    </w:p>
  </w:comment>
  <w:comment w:id="15" w:author="vicky verley" w:date="2012-09-14T15:14:00Z" w:initials="vv">
    <w:p w:rsidR="00BF4F1D" w:rsidRDefault="00BF4F1D">
      <w:pPr>
        <w:pStyle w:val="Tekstopmerking"/>
      </w:pPr>
      <w:r>
        <w:rPr>
          <w:rStyle w:val="Verwijzingopmerking"/>
        </w:rPr>
        <w:annotationRef/>
      </w:r>
      <w:r>
        <w:rPr>
          <w:b/>
          <w:i/>
          <w:sz w:val="24"/>
          <w:szCs w:val="24"/>
          <w:lang w:val="nl-NL"/>
        </w:rPr>
        <w:t>Alleen het ‘vette’ moet vertaald worden</w:t>
      </w:r>
    </w:p>
  </w:comment>
  <w:comment w:id="16" w:author="vicky verley" w:date="2012-09-14T15:14:00Z" w:initials="vv">
    <w:p w:rsidR="00BF4F1D" w:rsidRDefault="00BF4F1D">
      <w:pPr>
        <w:pStyle w:val="Tekstopmerking"/>
      </w:pPr>
      <w:r>
        <w:rPr>
          <w:rStyle w:val="Verwijzingopmerking"/>
        </w:rPr>
        <w:annotationRef/>
      </w:r>
      <w:r>
        <w:rPr>
          <w:b/>
          <w:i/>
          <w:sz w:val="24"/>
          <w:szCs w:val="24"/>
          <w:lang w:val="nl-NL"/>
        </w:rPr>
        <w:t>Alleen het ‘vette’ moet vertaald worden</w:t>
      </w:r>
    </w:p>
  </w:comment>
  <w:comment w:id="17" w:author="vicky verley" w:date="2012-09-14T15:14:00Z" w:initials="vv">
    <w:p w:rsidR="00BF4F1D" w:rsidRDefault="00BF4F1D">
      <w:pPr>
        <w:pStyle w:val="Tekstopmerking"/>
      </w:pPr>
      <w:r>
        <w:rPr>
          <w:rStyle w:val="Verwijzingopmerking"/>
        </w:rPr>
        <w:annotationRef/>
      </w:r>
      <w:r>
        <w:rPr>
          <w:b/>
          <w:i/>
          <w:sz w:val="24"/>
          <w:szCs w:val="24"/>
          <w:lang w:val="nl-NL"/>
        </w:rPr>
        <w:t>Alleen het ‘vette’ moet vertaald worden</w:t>
      </w:r>
    </w:p>
  </w:comment>
  <w:comment w:id="18" w:author="vicky verley" w:date="2012-09-14T15:14:00Z" w:initials="vv">
    <w:p w:rsidR="00BF4F1D" w:rsidRDefault="00BF4F1D">
      <w:pPr>
        <w:pStyle w:val="Tekstopmerking"/>
      </w:pPr>
      <w:r>
        <w:rPr>
          <w:rStyle w:val="Verwijzingopmerking"/>
        </w:rPr>
        <w:annotationRef/>
      </w:r>
      <w:r>
        <w:rPr>
          <w:b/>
          <w:i/>
          <w:sz w:val="24"/>
          <w:szCs w:val="24"/>
          <w:lang w:val="nl-NL"/>
        </w:rPr>
        <w:t>Alleen het ‘vette’ moet vertaald worden</w:t>
      </w:r>
    </w:p>
  </w:comment>
  <w:comment w:id="19" w:author="vicky verley" w:date="2012-09-14T15:14:00Z" w:initials="vv">
    <w:p w:rsidR="00BF4F1D" w:rsidRDefault="00BF4F1D">
      <w:pPr>
        <w:pStyle w:val="Tekstopmerking"/>
      </w:pPr>
      <w:r>
        <w:rPr>
          <w:rStyle w:val="Verwijzingopmerking"/>
        </w:rPr>
        <w:annotationRef/>
      </w:r>
      <w:r>
        <w:rPr>
          <w:b/>
          <w:i/>
          <w:sz w:val="24"/>
          <w:szCs w:val="24"/>
          <w:lang w:val="nl-NL"/>
        </w:rPr>
        <w:t>Alleen het ‘vette’ moet vertaald worden</w:t>
      </w:r>
    </w:p>
  </w:comment>
  <w:comment w:id="20" w:author="vicky verley" w:date="2012-09-14T15:14:00Z" w:initials="vv">
    <w:p w:rsidR="00BF4F1D" w:rsidRDefault="00BF4F1D">
      <w:pPr>
        <w:pStyle w:val="Tekstopmerking"/>
      </w:pPr>
      <w:r>
        <w:rPr>
          <w:rStyle w:val="Verwijzingopmerking"/>
        </w:rPr>
        <w:annotationRef/>
      </w:r>
      <w:r>
        <w:rPr>
          <w:b/>
          <w:i/>
          <w:sz w:val="24"/>
          <w:szCs w:val="24"/>
          <w:lang w:val="nl-NL"/>
        </w:rPr>
        <w:t>Alleen het ‘vette’ moet vertaald worden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E58" w:rsidRDefault="00542E58" w:rsidP="00654B05">
      <w:pPr>
        <w:spacing w:after="0" w:line="240" w:lineRule="auto"/>
      </w:pPr>
      <w:r>
        <w:separator/>
      </w:r>
    </w:p>
  </w:endnote>
  <w:endnote w:type="continuationSeparator" w:id="0">
    <w:p w:rsidR="00542E58" w:rsidRDefault="00542E58" w:rsidP="00654B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8B3" w:rsidRPr="00F44090" w:rsidRDefault="00FC28B3" w:rsidP="00654B05">
    <w:pPr>
      <w:pStyle w:val="Voettekst"/>
      <w:rPr>
        <w:sz w:val="24"/>
        <w:szCs w:val="24"/>
      </w:rPr>
    </w:pPr>
    <w:r w:rsidRPr="00F44090">
      <w:rPr>
        <w:sz w:val="24"/>
        <w:szCs w:val="24"/>
      </w:rPr>
      <w:t>E- Validiv</w:t>
    </w:r>
    <w:r w:rsidRPr="00F44090">
      <w:rPr>
        <w:sz w:val="24"/>
        <w:szCs w:val="24"/>
      </w:rPr>
      <w:ptab w:relativeTo="margin" w:alignment="center" w:leader="none"/>
    </w:r>
    <w:r>
      <w:rPr>
        <w:sz w:val="24"/>
        <w:szCs w:val="24"/>
      </w:rPr>
      <w:t xml:space="preserve">                                                                                </w:t>
    </w:r>
    <w:r w:rsidRPr="00F44090">
      <w:rPr>
        <w:noProof/>
        <w:sz w:val="24"/>
        <w:szCs w:val="24"/>
      </w:rPr>
      <w:drawing>
        <wp:inline distT="0" distB="0" distL="0" distR="0">
          <wp:extent cx="1129266" cy="737666"/>
          <wp:effectExtent l="0" t="0" r="0" b="0"/>
          <wp:docPr id="73" name="Afbeelding 0" descr="Norm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al.png"/>
                  <pic:cNvPicPr/>
                </pic:nvPicPr>
                <pic:blipFill>
                  <a:blip r:embed="rId1"/>
                  <a:stretch>
                    <a:fillRect/>
                  </a:stretch>
                </pic:blipFill>
                <pic:spPr>
                  <a:xfrm>
                    <a:off x="0" y="0"/>
                    <a:ext cx="1140072" cy="744724"/>
                  </a:xfrm>
                  <a:prstGeom prst="rect">
                    <a:avLst/>
                  </a:prstGeom>
                </pic:spPr>
              </pic:pic>
            </a:graphicData>
          </a:graphic>
        </wp:inline>
      </w:drawing>
    </w:r>
    <w:r>
      <w:rPr>
        <w:sz w:val="24"/>
        <w:szCs w:val="24"/>
      </w:rPr>
      <w:t xml:space="preserve">                                                                         Vicky Thema tijd subthema 3</w:t>
    </w:r>
  </w:p>
  <w:p w:rsidR="00FC28B3" w:rsidRPr="00654B05" w:rsidRDefault="00FC28B3" w:rsidP="00654B0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E58" w:rsidRDefault="00542E58" w:rsidP="00654B05">
      <w:pPr>
        <w:spacing w:after="0" w:line="240" w:lineRule="auto"/>
      </w:pPr>
      <w:r>
        <w:separator/>
      </w:r>
    </w:p>
  </w:footnote>
  <w:footnote w:type="continuationSeparator" w:id="0">
    <w:p w:rsidR="00542E58" w:rsidRDefault="00542E58" w:rsidP="00654B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45969FF"/>
    <w:multiLevelType w:val="hybridMultilevel"/>
    <w:tmpl w:val="5EE28552"/>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nsid w:val="04DA3E7C"/>
    <w:multiLevelType w:val="hybridMultilevel"/>
    <w:tmpl w:val="923C983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06274860"/>
    <w:multiLevelType w:val="hybridMultilevel"/>
    <w:tmpl w:val="AA924F4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C5002DE"/>
    <w:multiLevelType w:val="hybridMultilevel"/>
    <w:tmpl w:val="4148C9E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CF67363"/>
    <w:multiLevelType w:val="hybridMultilevel"/>
    <w:tmpl w:val="C8388C4A"/>
    <w:lvl w:ilvl="0" w:tplc="D6BED7D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nsid w:val="0D4A123C"/>
    <w:multiLevelType w:val="hybridMultilevel"/>
    <w:tmpl w:val="59A478D6"/>
    <w:lvl w:ilvl="0" w:tplc="2C122A9C">
      <w:start w:val="1"/>
      <w:numFmt w:val="bullet"/>
      <w:lvlText w:val=""/>
      <w:lvlJc w:val="left"/>
      <w:pPr>
        <w:tabs>
          <w:tab w:val="num" w:pos="720"/>
        </w:tabs>
        <w:ind w:left="720" w:hanging="360"/>
      </w:pPr>
      <w:rPr>
        <w:rFonts w:ascii="Wingdings" w:hAnsi="Wingdings" w:hint="default"/>
      </w:rPr>
    </w:lvl>
    <w:lvl w:ilvl="1" w:tplc="2F46E570">
      <w:start w:val="1"/>
      <w:numFmt w:val="bullet"/>
      <w:lvlText w:val=""/>
      <w:lvlJc w:val="left"/>
      <w:pPr>
        <w:tabs>
          <w:tab w:val="num" w:pos="1440"/>
        </w:tabs>
        <w:ind w:left="1440" w:hanging="360"/>
      </w:pPr>
      <w:rPr>
        <w:rFonts w:ascii="Wingdings" w:hAnsi="Wingdings" w:hint="default"/>
      </w:rPr>
    </w:lvl>
    <w:lvl w:ilvl="2" w:tplc="820EE722" w:tentative="1">
      <w:start w:val="1"/>
      <w:numFmt w:val="bullet"/>
      <w:lvlText w:val=""/>
      <w:lvlJc w:val="left"/>
      <w:pPr>
        <w:tabs>
          <w:tab w:val="num" w:pos="2160"/>
        </w:tabs>
        <w:ind w:left="2160" w:hanging="360"/>
      </w:pPr>
      <w:rPr>
        <w:rFonts w:ascii="Wingdings" w:hAnsi="Wingdings" w:hint="default"/>
      </w:rPr>
    </w:lvl>
    <w:lvl w:ilvl="3" w:tplc="CAC6A3EE" w:tentative="1">
      <w:start w:val="1"/>
      <w:numFmt w:val="bullet"/>
      <w:lvlText w:val=""/>
      <w:lvlJc w:val="left"/>
      <w:pPr>
        <w:tabs>
          <w:tab w:val="num" w:pos="2880"/>
        </w:tabs>
        <w:ind w:left="2880" w:hanging="360"/>
      </w:pPr>
      <w:rPr>
        <w:rFonts w:ascii="Wingdings" w:hAnsi="Wingdings" w:hint="default"/>
      </w:rPr>
    </w:lvl>
    <w:lvl w:ilvl="4" w:tplc="582C17EE" w:tentative="1">
      <w:start w:val="1"/>
      <w:numFmt w:val="bullet"/>
      <w:lvlText w:val=""/>
      <w:lvlJc w:val="left"/>
      <w:pPr>
        <w:tabs>
          <w:tab w:val="num" w:pos="3600"/>
        </w:tabs>
        <w:ind w:left="3600" w:hanging="360"/>
      </w:pPr>
      <w:rPr>
        <w:rFonts w:ascii="Wingdings" w:hAnsi="Wingdings" w:hint="default"/>
      </w:rPr>
    </w:lvl>
    <w:lvl w:ilvl="5" w:tplc="81CA927C" w:tentative="1">
      <w:start w:val="1"/>
      <w:numFmt w:val="bullet"/>
      <w:lvlText w:val=""/>
      <w:lvlJc w:val="left"/>
      <w:pPr>
        <w:tabs>
          <w:tab w:val="num" w:pos="4320"/>
        </w:tabs>
        <w:ind w:left="4320" w:hanging="360"/>
      </w:pPr>
      <w:rPr>
        <w:rFonts w:ascii="Wingdings" w:hAnsi="Wingdings" w:hint="default"/>
      </w:rPr>
    </w:lvl>
    <w:lvl w:ilvl="6" w:tplc="3210FE2C" w:tentative="1">
      <w:start w:val="1"/>
      <w:numFmt w:val="bullet"/>
      <w:lvlText w:val=""/>
      <w:lvlJc w:val="left"/>
      <w:pPr>
        <w:tabs>
          <w:tab w:val="num" w:pos="5040"/>
        </w:tabs>
        <w:ind w:left="5040" w:hanging="360"/>
      </w:pPr>
      <w:rPr>
        <w:rFonts w:ascii="Wingdings" w:hAnsi="Wingdings" w:hint="default"/>
      </w:rPr>
    </w:lvl>
    <w:lvl w:ilvl="7" w:tplc="974269AA" w:tentative="1">
      <w:start w:val="1"/>
      <w:numFmt w:val="bullet"/>
      <w:lvlText w:val=""/>
      <w:lvlJc w:val="left"/>
      <w:pPr>
        <w:tabs>
          <w:tab w:val="num" w:pos="5760"/>
        </w:tabs>
        <w:ind w:left="5760" w:hanging="360"/>
      </w:pPr>
      <w:rPr>
        <w:rFonts w:ascii="Wingdings" w:hAnsi="Wingdings" w:hint="default"/>
      </w:rPr>
    </w:lvl>
    <w:lvl w:ilvl="8" w:tplc="1A324E8A" w:tentative="1">
      <w:start w:val="1"/>
      <w:numFmt w:val="bullet"/>
      <w:lvlText w:val=""/>
      <w:lvlJc w:val="left"/>
      <w:pPr>
        <w:tabs>
          <w:tab w:val="num" w:pos="6480"/>
        </w:tabs>
        <w:ind w:left="6480" w:hanging="360"/>
      </w:pPr>
      <w:rPr>
        <w:rFonts w:ascii="Wingdings" w:hAnsi="Wingdings" w:hint="default"/>
      </w:rPr>
    </w:lvl>
  </w:abstractNum>
  <w:abstractNum w:abstractNumId="6">
    <w:nsid w:val="0D5B088C"/>
    <w:multiLevelType w:val="hybridMultilevel"/>
    <w:tmpl w:val="E6CCDEB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0EBD19DE"/>
    <w:multiLevelType w:val="hybridMultilevel"/>
    <w:tmpl w:val="23E801F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0FE154AC"/>
    <w:multiLevelType w:val="hybridMultilevel"/>
    <w:tmpl w:val="90F21F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2D35AA4"/>
    <w:multiLevelType w:val="multilevel"/>
    <w:tmpl w:val="2CA084A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BD5DBB"/>
    <w:multiLevelType w:val="hybridMultilevel"/>
    <w:tmpl w:val="26F60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16DE04DB"/>
    <w:multiLevelType w:val="hybridMultilevel"/>
    <w:tmpl w:val="7EE233B0"/>
    <w:lvl w:ilvl="0" w:tplc="8C6A3D78">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2">
    <w:nsid w:val="16EC1409"/>
    <w:multiLevelType w:val="hybridMultilevel"/>
    <w:tmpl w:val="C8EA5886"/>
    <w:lvl w:ilvl="0" w:tplc="83A26470">
      <w:start w:val="1"/>
      <w:numFmt w:val="bullet"/>
      <w:lvlText w:val=""/>
      <w:lvlJc w:val="left"/>
      <w:pPr>
        <w:tabs>
          <w:tab w:val="num" w:pos="720"/>
        </w:tabs>
        <w:ind w:left="720" w:hanging="360"/>
      </w:pPr>
      <w:rPr>
        <w:rFonts w:ascii="Wingdings" w:hAnsi="Wingdings" w:hint="default"/>
      </w:rPr>
    </w:lvl>
    <w:lvl w:ilvl="1" w:tplc="87BCA47A">
      <w:start w:val="1"/>
      <w:numFmt w:val="bullet"/>
      <w:lvlText w:val=""/>
      <w:lvlJc w:val="left"/>
      <w:pPr>
        <w:tabs>
          <w:tab w:val="num" w:pos="1440"/>
        </w:tabs>
        <w:ind w:left="1440" w:hanging="360"/>
      </w:pPr>
      <w:rPr>
        <w:rFonts w:ascii="Wingdings" w:hAnsi="Wingdings" w:hint="default"/>
      </w:rPr>
    </w:lvl>
    <w:lvl w:ilvl="2" w:tplc="80025990" w:tentative="1">
      <w:start w:val="1"/>
      <w:numFmt w:val="bullet"/>
      <w:lvlText w:val=""/>
      <w:lvlJc w:val="left"/>
      <w:pPr>
        <w:tabs>
          <w:tab w:val="num" w:pos="2160"/>
        </w:tabs>
        <w:ind w:left="2160" w:hanging="360"/>
      </w:pPr>
      <w:rPr>
        <w:rFonts w:ascii="Wingdings" w:hAnsi="Wingdings" w:hint="default"/>
      </w:rPr>
    </w:lvl>
    <w:lvl w:ilvl="3" w:tplc="6C28B4A2" w:tentative="1">
      <w:start w:val="1"/>
      <w:numFmt w:val="bullet"/>
      <w:lvlText w:val=""/>
      <w:lvlJc w:val="left"/>
      <w:pPr>
        <w:tabs>
          <w:tab w:val="num" w:pos="2880"/>
        </w:tabs>
        <w:ind w:left="2880" w:hanging="360"/>
      </w:pPr>
      <w:rPr>
        <w:rFonts w:ascii="Wingdings" w:hAnsi="Wingdings" w:hint="default"/>
      </w:rPr>
    </w:lvl>
    <w:lvl w:ilvl="4" w:tplc="41502700" w:tentative="1">
      <w:start w:val="1"/>
      <w:numFmt w:val="bullet"/>
      <w:lvlText w:val=""/>
      <w:lvlJc w:val="left"/>
      <w:pPr>
        <w:tabs>
          <w:tab w:val="num" w:pos="3600"/>
        </w:tabs>
        <w:ind w:left="3600" w:hanging="360"/>
      </w:pPr>
      <w:rPr>
        <w:rFonts w:ascii="Wingdings" w:hAnsi="Wingdings" w:hint="default"/>
      </w:rPr>
    </w:lvl>
    <w:lvl w:ilvl="5" w:tplc="8FC26B8C" w:tentative="1">
      <w:start w:val="1"/>
      <w:numFmt w:val="bullet"/>
      <w:lvlText w:val=""/>
      <w:lvlJc w:val="left"/>
      <w:pPr>
        <w:tabs>
          <w:tab w:val="num" w:pos="4320"/>
        </w:tabs>
        <w:ind w:left="4320" w:hanging="360"/>
      </w:pPr>
      <w:rPr>
        <w:rFonts w:ascii="Wingdings" w:hAnsi="Wingdings" w:hint="default"/>
      </w:rPr>
    </w:lvl>
    <w:lvl w:ilvl="6" w:tplc="5DCE0454" w:tentative="1">
      <w:start w:val="1"/>
      <w:numFmt w:val="bullet"/>
      <w:lvlText w:val=""/>
      <w:lvlJc w:val="left"/>
      <w:pPr>
        <w:tabs>
          <w:tab w:val="num" w:pos="5040"/>
        </w:tabs>
        <w:ind w:left="5040" w:hanging="360"/>
      </w:pPr>
      <w:rPr>
        <w:rFonts w:ascii="Wingdings" w:hAnsi="Wingdings" w:hint="default"/>
      </w:rPr>
    </w:lvl>
    <w:lvl w:ilvl="7" w:tplc="7E84F82C" w:tentative="1">
      <w:start w:val="1"/>
      <w:numFmt w:val="bullet"/>
      <w:lvlText w:val=""/>
      <w:lvlJc w:val="left"/>
      <w:pPr>
        <w:tabs>
          <w:tab w:val="num" w:pos="5760"/>
        </w:tabs>
        <w:ind w:left="5760" w:hanging="360"/>
      </w:pPr>
      <w:rPr>
        <w:rFonts w:ascii="Wingdings" w:hAnsi="Wingdings" w:hint="default"/>
      </w:rPr>
    </w:lvl>
    <w:lvl w:ilvl="8" w:tplc="33269D44" w:tentative="1">
      <w:start w:val="1"/>
      <w:numFmt w:val="bullet"/>
      <w:lvlText w:val=""/>
      <w:lvlJc w:val="left"/>
      <w:pPr>
        <w:tabs>
          <w:tab w:val="num" w:pos="6480"/>
        </w:tabs>
        <w:ind w:left="6480" w:hanging="360"/>
      </w:pPr>
      <w:rPr>
        <w:rFonts w:ascii="Wingdings" w:hAnsi="Wingdings" w:hint="default"/>
      </w:rPr>
    </w:lvl>
  </w:abstractNum>
  <w:abstractNum w:abstractNumId="13">
    <w:nsid w:val="1D4817DE"/>
    <w:multiLevelType w:val="hybridMultilevel"/>
    <w:tmpl w:val="06B800D8"/>
    <w:lvl w:ilvl="0" w:tplc="DB4CAA06">
      <w:start w:val="1"/>
      <w:numFmt w:val="upperLetter"/>
      <w:lvlText w:val="%1."/>
      <w:lvlJc w:val="left"/>
      <w:pPr>
        <w:ind w:left="1068" w:hanging="360"/>
      </w:pPr>
      <w:rPr>
        <w:rFonts w:asciiTheme="minorHAnsi" w:eastAsiaTheme="minorHAnsi" w:hAnsiTheme="minorHAnsi" w:cstheme="minorBidi"/>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nsid w:val="1DFE5C61"/>
    <w:multiLevelType w:val="hybridMultilevel"/>
    <w:tmpl w:val="0C10155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5">
    <w:nsid w:val="1E6835E0"/>
    <w:multiLevelType w:val="hybridMultilevel"/>
    <w:tmpl w:val="D33A0B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20021D39"/>
    <w:multiLevelType w:val="hybridMultilevel"/>
    <w:tmpl w:val="A6C0A9D0"/>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7">
    <w:nsid w:val="231630D1"/>
    <w:multiLevelType w:val="hybridMultilevel"/>
    <w:tmpl w:val="06C2B9D2"/>
    <w:lvl w:ilvl="0" w:tplc="3706614A">
      <w:start w:val="1"/>
      <w:numFmt w:val="bullet"/>
      <w:lvlText w:val=""/>
      <w:lvlJc w:val="left"/>
      <w:pPr>
        <w:tabs>
          <w:tab w:val="num" w:pos="720"/>
        </w:tabs>
        <w:ind w:left="720" w:hanging="360"/>
      </w:pPr>
      <w:rPr>
        <w:rFonts w:ascii="Wingdings" w:hAnsi="Wingdings" w:hint="default"/>
      </w:rPr>
    </w:lvl>
    <w:lvl w:ilvl="1" w:tplc="E396B6EE">
      <w:start w:val="1"/>
      <w:numFmt w:val="bullet"/>
      <w:lvlText w:val=""/>
      <w:lvlJc w:val="left"/>
      <w:pPr>
        <w:tabs>
          <w:tab w:val="num" w:pos="1440"/>
        </w:tabs>
        <w:ind w:left="1440" w:hanging="360"/>
      </w:pPr>
      <w:rPr>
        <w:rFonts w:ascii="Wingdings" w:hAnsi="Wingdings" w:hint="default"/>
      </w:rPr>
    </w:lvl>
    <w:lvl w:ilvl="2" w:tplc="80D4D8CE" w:tentative="1">
      <w:start w:val="1"/>
      <w:numFmt w:val="bullet"/>
      <w:lvlText w:val=""/>
      <w:lvlJc w:val="left"/>
      <w:pPr>
        <w:tabs>
          <w:tab w:val="num" w:pos="2160"/>
        </w:tabs>
        <w:ind w:left="2160" w:hanging="360"/>
      </w:pPr>
      <w:rPr>
        <w:rFonts w:ascii="Wingdings" w:hAnsi="Wingdings" w:hint="default"/>
      </w:rPr>
    </w:lvl>
    <w:lvl w:ilvl="3" w:tplc="13E80CCA" w:tentative="1">
      <w:start w:val="1"/>
      <w:numFmt w:val="bullet"/>
      <w:lvlText w:val=""/>
      <w:lvlJc w:val="left"/>
      <w:pPr>
        <w:tabs>
          <w:tab w:val="num" w:pos="2880"/>
        </w:tabs>
        <w:ind w:left="2880" w:hanging="360"/>
      </w:pPr>
      <w:rPr>
        <w:rFonts w:ascii="Wingdings" w:hAnsi="Wingdings" w:hint="default"/>
      </w:rPr>
    </w:lvl>
    <w:lvl w:ilvl="4" w:tplc="04DE255E" w:tentative="1">
      <w:start w:val="1"/>
      <w:numFmt w:val="bullet"/>
      <w:lvlText w:val=""/>
      <w:lvlJc w:val="left"/>
      <w:pPr>
        <w:tabs>
          <w:tab w:val="num" w:pos="3600"/>
        </w:tabs>
        <w:ind w:left="3600" w:hanging="360"/>
      </w:pPr>
      <w:rPr>
        <w:rFonts w:ascii="Wingdings" w:hAnsi="Wingdings" w:hint="default"/>
      </w:rPr>
    </w:lvl>
    <w:lvl w:ilvl="5" w:tplc="DFF40EB4" w:tentative="1">
      <w:start w:val="1"/>
      <w:numFmt w:val="bullet"/>
      <w:lvlText w:val=""/>
      <w:lvlJc w:val="left"/>
      <w:pPr>
        <w:tabs>
          <w:tab w:val="num" w:pos="4320"/>
        </w:tabs>
        <w:ind w:left="4320" w:hanging="360"/>
      </w:pPr>
      <w:rPr>
        <w:rFonts w:ascii="Wingdings" w:hAnsi="Wingdings" w:hint="default"/>
      </w:rPr>
    </w:lvl>
    <w:lvl w:ilvl="6" w:tplc="6494D8B0" w:tentative="1">
      <w:start w:val="1"/>
      <w:numFmt w:val="bullet"/>
      <w:lvlText w:val=""/>
      <w:lvlJc w:val="left"/>
      <w:pPr>
        <w:tabs>
          <w:tab w:val="num" w:pos="5040"/>
        </w:tabs>
        <w:ind w:left="5040" w:hanging="360"/>
      </w:pPr>
      <w:rPr>
        <w:rFonts w:ascii="Wingdings" w:hAnsi="Wingdings" w:hint="default"/>
      </w:rPr>
    </w:lvl>
    <w:lvl w:ilvl="7" w:tplc="656C7F1C" w:tentative="1">
      <w:start w:val="1"/>
      <w:numFmt w:val="bullet"/>
      <w:lvlText w:val=""/>
      <w:lvlJc w:val="left"/>
      <w:pPr>
        <w:tabs>
          <w:tab w:val="num" w:pos="5760"/>
        </w:tabs>
        <w:ind w:left="5760" w:hanging="360"/>
      </w:pPr>
      <w:rPr>
        <w:rFonts w:ascii="Wingdings" w:hAnsi="Wingdings" w:hint="default"/>
      </w:rPr>
    </w:lvl>
    <w:lvl w:ilvl="8" w:tplc="C4B2767E" w:tentative="1">
      <w:start w:val="1"/>
      <w:numFmt w:val="bullet"/>
      <w:lvlText w:val=""/>
      <w:lvlJc w:val="left"/>
      <w:pPr>
        <w:tabs>
          <w:tab w:val="num" w:pos="6480"/>
        </w:tabs>
        <w:ind w:left="6480" w:hanging="360"/>
      </w:pPr>
      <w:rPr>
        <w:rFonts w:ascii="Wingdings" w:hAnsi="Wingdings" w:hint="default"/>
      </w:rPr>
    </w:lvl>
  </w:abstractNum>
  <w:abstractNum w:abstractNumId="18">
    <w:nsid w:val="27617F69"/>
    <w:multiLevelType w:val="hybridMultilevel"/>
    <w:tmpl w:val="A5FE72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2D5D04BC"/>
    <w:multiLevelType w:val="hybridMultilevel"/>
    <w:tmpl w:val="19949A5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nsid w:val="2EBE67BF"/>
    <w:multiLevelType w:val="hybridMultilevel"/>
    <w:tmpl w:val="3166A5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2EF773CA"/>
    <w:multiLevelType w:val="hybridMultilevel"/>
    <w:tmpl w:val="67E8C7C2"/>
    <w:lvl w:ilvl="0" w:tplc="C066B62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2">
    <w:nsid w:val="30CC4327"/>
    <w:multiLevelType w:val="hybridMultilevel"/>
    <w:tmpl w:val="E8A80F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35FB108C"/>
    <w:multiLevelType w:val="hybridMultilevel"/>
    <w:tmpl w:val="EF02A1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nsid w:val="386C445E"/>
    <w:multiLevelType w:val="hybridMultilevel"/>
    <w:tmpl w:val="7FD2281E"/>
    <w:lvl w:ilvl="0" w:tplc="5128024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5">
    <w:nsid w:val="3F862C62"/>
    <w:multiLevelType w:val="hybridMultilevel"/>
    <w:tmpl w:val="09FEA8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414F3303"/>
    <w:multiLevelType w:val="hybridMultilevel"/>
    <w:tmpl w:val="A6D4A220"/>
    <w:lvl w:ilvl="0" w:tplc="99608A02">
      <w:start w:val="1"/>
      <w:numFmt w:val="upperLetter"/>
      <w:lvlText w:val="%1."/>
      <w:lvlJc w:val="left"/>
      <w:pPr>
        <w:ind w:left="1068" w:hanging="360"/>
      </w:pPr>
      <w:rPr>
        <w:rFonts w:hint="default"/>
        <w: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7">
    <w:nsid w:val="42032625"/>
    <w:multiLevelType w:val="hybridMultilevel"/>
    <w:tmpl w:val="34947B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422A0783"/>
    <w:multiLevelType w:val="hybridMultilevel"/>
    <w:tmpl w:val="FAF29846"/>
    <w:lvl w:ilvl="0" w:tplc="FFBA173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nsid w:val="437C3F7C"/>
    <w:multiLevelType w:val="hybridMultilevel"/>
    <w:tmpl w:val="1C56706A"/>
    <w:lvl w:ilvl="0" w:tplc="5964C8E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0">
    <w:nsid w:val="43B81C98"/>
    <w:multiLevelType w:val="hybridMultilevel"/>
    <w:tmpl w:val="5A40D4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45517B5D"/>
    <w:multiLevelType w:val="hybridMultilevel"/>
    <w:tmpl w:val="4224B8D8"/>
    <w:lvl w:ilvl="0" w:tplc="08130015">
      <w:start w:val="1"/>
      <w:numFmt w:val="upperLetter"/>
      <w:lvlText w:val="%1."/>
      <w:lvlJc w:val="left"/>
      <w:pPr>
        <w:ind w:left="1068" w:hanging="360"/>
      </w:pPr>
      <w:rPr>
        <w:rFonts w:hint="default"/>
      </w:rPr>
    </w:lvl>
    <w:lvl w:ilvl="1" w:tplc="08130019">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2">
    <w:nsid w:val="478E58B8"/>
    <w:multiLevelType w:val="hybridMultilevel"/>
    <w:tmpl w:val="4D5660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nsid w:val="490743A0"/>
    <w:multiLevelType w:val="hybridMultilevel"/>
    <w:tmpl w:val="D12C04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nsid w:val="4DA57E77"/>
    <w:multiLevelType w:val="hybridMultilevel"/>
    <w:tmpl w:val="E6CCDEB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nsid w:val="4F565FEB"/>
    <w:multiLevelType w:val="hybridMultilevel"/>
    <w:tmpl w:val="3166A5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nsid w:val="57080512"/>
    <w:multiLevelType w:val="hybridMultilevel"/>
    <w:tmpl w:val="30F0AD1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nsid w:val="59136E06"/>
    <w:multiLevelType w:val="hybridMultilevel"/>
    <w:tmpl w:val="C936B3C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nsid w:val="595014B0"/>
    <w:multiLevelType w:val="hybridMultilevel"/>
    <w:tmpl w:val="9F9A59A2"/>
    <w:lvl w:ilvl="0" w:tplc="2CFAD97C">
      <w:start w:val="1"/>
      <w:numFmt w:val="upperLetter"/>
      <w:lvlText w:val="%1."/>
      <w:lvlJc w:val="left"/>
      <w:pPr>
        <w:ind w:left="1068" w:hanging="360"/>
      </w:pPr>
      <w:rPr>
        <w:rFonts w:asciiTheme="minorHAnsi" w:eastAsiaTheme="minorHAnsi" w:hAnsiTheme="minorHAnsi" w:cstheme="minorBidi"/>
        <w: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9">
    <w:nsid w:val="5D5F418A"/>
    <w:multiLevelType w:val="hybridMultilevel"/>
    <w:tmpl w:val="7B52601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0">
    <w:nsid w:val="5D7E65B8"/>
    <w:multiLevelType w:val="hybridMultilevel"/>
    <w:tmpl w:val="0DC0DF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nsid w:val="5F785A0B"/>
    <w:multiLevelType w:val="hybridMultilevel"/>
    <w:tmpl w:val="EFD443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nsid w:val="615D0615"/>
    <w:multiLevelType w:val="hybridMultilevel"/>
    <w:tmpl w:val="BF9449BA"/>
    <w:lvl w:ilvl="0" w:tplc="EE82B8E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3">
    <w:nsid w:val="66691FB3"/>
    <w:multiLevelType w:val="hybridMultilevel"/>
    <w:tmpl w:val="7AB2613A"/>
    <w:lvl w:ilvl="0" w:tplc="3B1C2E88">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4">
    <w:nsid w:val="6E405B19"/>
    <w:multiLevelType w:val="hybridMultilevel"/>
    <w:tmpl w:val="341EDBE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5">
    <w:nsid w:val="715469A3"/>
    <w:multiLevelType w:val="hybridMultilevel"/>
    <w:tmpl w:val="BD0CFD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750F1C62"/>
    <w:multiLevelType w:val="hybridMultilevel"/>
    <w:tmpl w:val="D7D4815A"/>
    <w:lvl w:ilvl="0" w:tplc="C80E4DA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7">
    <w:nsid w:val="76903A6D"/>
    <w:multiLevelType w:val="hybridMultilevel"/>
    <w:tmpl w:val="51C2DE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nsid w:val="79F505DA"/>
    <w:multiLevelType w:val="hybridMultilevel"/>
    <w:tmpl w:val="338615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9">
    <w:nsid w:val="7DEF1213"/>
    <w:multiLevelType w:val="hybridMultilevel"/>
    <w:tmpl w:val="437EB878"/>
    <w:lvl w:ilvl="0" w:tplc="89343892">
      <w:start w:val="1"/>
      <w:numFmt w:val="bullet"/>
      <w:lvlText w:val=""/>
      <w:lvlJc w:val="left"/>
      <w:pPr>
        <w:tabs>
          <w:tab w:val="num" w:pos="720"/>
        </w:tabs>
        <w:ind w:left="720" w:hanging="360"/>
      </w:pPr>
      <w:rPr>
        <w:rFonts w:ascii="Wingdings" w:hAnsi="Wingdings" w:hint="default"/>
      </w:rPr>
    </w:lvl>
    <w:lvl w:ilvl="1" w:tplc="ADB8F8D6">
      <w:start w:val="1"/>
      <w:numFmt w:val="bullet"/>
      <w:lvlText w:val=""/>
      <w:lvlJc w:val="left"/>
      <w:pPr>
        <w:tabs>
          <w:tab w:val="num" w:pos="1440"/>
        </w:tabs>
        <w:ind w:left="1440" w:hanging="360"/>
      </w:pPr>
      <w:rPr>
        <w:rFonts w:ascii="Wingdings" w:hAnsi="Wingdings" w:hint="default"/>
      </w:rPr>
    </w:lvl>
    <w:lvl w:ilvl="2" w:tplc="F45400AA" w:tentative="1">
      <w:start w:val="1"/>
      <w:numFmt w:val="bullet"/>
      <w:lvlText w:val=""/>
      <w:lvlJc w:val="left"/>
      <w:pPr>
        <w:tabs>
          <w:tab w:val="num" w:pos="2160"/>
        </w:tabs>
        <w:ind w:left="2160" w:hanging="360"/>
      </w:pPr>
      <w:rPr>
        <w:rFonts w:ascii="Wingdings" w:hAnsi="Wingdings" w:hint="default"/>
      </w:rPr>
    </w:lvl>
    <w:lvl w:ilvl="3" w:tplc="CB26E7EC" w:tentative="1">
      <w:start w:val="1"/>
      <w:numFmt w:val="bullet"/>
      <w:lvlText w:val=""/>
      <w:lvlJc w:val="left"/>
      <w:pPr>
        <w:tabs>
          <w:tab w:val="num" w:pos="2880"/>
        </w:tabs>
        <w:ind w:left="2880" w:hanging="360"/>
      </w:pPr>
      <w:rPr>
        <w:rFonts w:ascii="Wingdings" w:hAnsi="Wingdings" w:hint="default"/>
      </w:rPr>
    </w:lvl>
    <w:lvl w:ilvl="4" w:tplc="F1CCB32C" w:tentative="1">
      <w:start w:val="1"/>
      <w:numFmt w:val="bullet"/>
      <w:lvlText w:val=""/>
      <w:lvlJc w:val="left"/>
      <w:pPr>
        <w:tabs>
          <w:tab w:val="num" w:pos="3600"/>
        </w:tabs>
        <w:ind w:left="3600" w:hanging="360"/>
      </w:pPr>
      <w:rPr>
        <w:rFonts w:ascii="Wingdings" w:hAnsi="Wingdings" w:hint="default"/>
      </w:rPr>
    </w:lvl>
    <w:lvl w:ilvl="5" w:tplc="467ED3D6" w:tentative="1">
      <w:start w:val="1"/>
      <w:numFmt w:val="bullet"/>
      <w:lvlText w:val=""/>
      <w:lvlJc w:val="left"/>
      <w:pPr>
        <w:tabs>
          <w:tab w:val="num" w:pos="4320"/>
        </w:tabs>
        <w:ind w:left="4320" w:hanging="360"/>
      </w:pPr>
      <w:rPr>
        <w:rFonts w:ascii="Wingdings" w:hAnsi="Wingdings" w:hint="default"/>
      </w:rPr>
    </w:lvl>
    <w:lvl w:ilvl="6" w:tplc="536AA0E4" w:tentative="1">
      <w:start w:val="1"/>
      <w:numFmt w:val="bullet"/>
      <w:lvlText w:val=""/>
      <w:lvlJc w:val="left"/>
      <w:pPr>
        <w:tabs>
          <w:tab w:val="num" w:pos="5040"/>
        </w:tabs>
        <w:ind w:left="5040" w:hanging="360"/>
      </w:pPr>
      <w:rPr>
        <w:rFonts w:ascii="Wingdings" w:hAnsi="Wingdings" w:hint="default"/>
      </w:rPr>
    </w:lvl>
    <w:lvl w:ilvl="7" w:tplc="EF24DAB8" w:tentative="1">
      <w:start w:val="1"/>
      <w:numFmt w:val="bullet"/>
      <w:lvlText w:val=""/>
      <w:lvlJc w:val="left"/>
      <w:pPr>
        <w:tabs>
          <w:tab w:val="num" w:pos="5760"/>
        </w:tabs>
        <w:ind w:left="5760" w:hanging="360"/>
      </w:pPr>
      <w:rPr>
        <w:rFonts w:ascii="Wingdings" w:hAnsi="Wingdings" w:hint="default"/>
      </w:rPr>
    </w:lvl>
    <w:lvl w:ilvl="8" w:tplc="4BE61FA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35"/>
  </w:num>
  <w:num w:numId="4">
    <w:abstractNumId w:val="6"/>
  </w:num>
  <w:num w:numId="5">
    <w:abstractNumId w:val="20"/>
  </w:num>
  <w:num w:numId="6">
    <w:abstractNumId w:val="34"/>
  </w:num>
  <w:num w:numId="7">
    <w:abstractNumId w:val="48"/>
  </w:num>
  <w:num w:numId="8">
    <w:abstractNumId w:val="2"/>
  </w:num>
  <w:num w:numId="9">
    <w:abstractNumId w:val="7"/>
  </w:num>
  <w:num w:numId="10">
    <w:abstractNumId w:val="37"/>
  </w:num>
  <w:num w:numId="11">
    <w:abstractNumId w:val="18"/>
  </w:num>
  <w:num w:numId="12">
    <w:abstractNumId w:val="41"/>
  </w:num>
  <w:num w:numId="13">
    <w:abstractNumId w:val="9"/>
  </w:num>
  <w:num w:numId="14">
    <w:abstractNumId w:val="49"/>
  </w:num>
  <w:num w:numId="15">
    <w:abstractNumId w:val="12"/>
  </w:num>
  <w:num w:numId="16">
    <w:abstractNumId w:val="17"/>
  </w:num>
  <w:num w:numId="17">
    <w:abstractNumId w:val="5"/>
  </w:num>
  <w:num w:numId="18">
    <w:abstractNumId w:val="13"/>
  </w:num>
  <w:num w:numId="19">
    <w:abstractNumId w:val="38"/>
  </w:num>
  <w:num w:numId="20">
    <w:abstractNumId w:val="26"/>
  </w:num>
  <w:num w:numId="21">
    <w:abstractNumId w:val="16"/>
  </w:num>
  <w:num w:numId="22">
    <w:abstractNumId w:val="23"/>
  </w:num>
  <w:num w:numId="23">
    <w:abstractNumId w:val="31"/>
  </w:num>
  <w:num w:numId="24">
    <w:abstractNumId w:val="45"/>
  </w:num>
  <w:num w:numId="25">
    <w:abstractNumId w:val="30"/>
  </w:num>
  <w:num w:numId="26">
    <w:abstractNumId w:val="40"/>
  </w:num>
  <w:num w:numId="27">
    <w:abstractNumId w:val="22"/>
  </w:num>
  <w:num w:numId="28">
    <w:abstractNumId w:val="8"/>
  </w:num>
  <w:num w:numId="29">
    <w:abstractNumId w:val="27"/>
  </w:num>
  <w:num w:numId="30">
    <w:abstractNumId w:val="10"/>
  </w:num>
  <w:num w:numId="31">
    <w:abstractNumId w:val="33"/>
  </w:num>
  <w:num w:numId="32">
    <w:abstractNumId w:val="15"/>
  </w:num>
  <w:num w:numId="33">
    <w:abstractNumId w:val="42"/>
  </w:num>
  <w:num w:numId="34">
    <w:abstractNumId w:val="21"/>
  </w:num>
  <w:num w:numId="35">
    <w:abstractNumId w:val="4"/>
  </w:num>
  <w:num w:numId="36">
    <w:abstractNumId w:val="24"/>
  </w:num>
  <w:num w:numId="37">
    <w:abstractNumId w:val="43"/>
  </w:num>
  <w:num w:numId="38">
    <w:abstractNumId w:val="46"/>
  </w:num>
  <w:num w:numId="39">
    <w:abstractNumId w:val="47"/>
  </w:num>
  <w:num w:numId="40">
    <w:abstractNumId w:val="11"/>
  </w:num>
  <w:num w:numId="41">
    <w:abstractNumId w:val="36"/>
  </w:num>
  <w:num w:numId="42">
    <w:abstractNumId w:val="29"/>
  </w:num>
  <w:num w:numId="43">
    <w:abstractNumId w:val="39"/>
  </w:num>
  <w:num w:numId="44">
    <w:abstractNumId w:val="44"/>
  </w:num>
  <w:num w:numId="45">
    <w:abstractNumId w:val="19"/>
  </w:num>
  <w:num w:numId="46">
    <w:abstractNumId w:val="0"/>
  </w:num>
  <w:num w:numId="47">
    <w:abstractNumId w:val="14"/>
  </w:num>
  <w:num w:numId="48">
    <w:abstractNumId w:val="32"/>
  </w:num>
  <w:num w:numId="49">
    <w:abstractNumId w:val="25"/>
  </w:num>
  <w:num w:numId="5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D6A5A"/>
    <w:rsid w:val="00004D5C"/>
    <w:rsid w:val="00016B5C"/>
    <w:rsid w:val="00025AA3"/>
    <w:rsid w:val="00043F27"/>
    <w:rsid w:val="00063BE9"/>
    <w:rsid w:val="00067143"/>
    <w:rsid w:val="00074678"/>
    <w:rsid w:val="000A7B1E"/>
    <w:rsid w:val="000D1616"/>
    <w:rsid w:val="000D7023"/>
    <w:rsid w:val="000E46DF"/>
    <w:rsid w:val="000F6354"/>
    <w:rsid w:val="0014284E"/>
    <w:rsid w:val="00145C3C"/>
    <w:rsid w:val="001505C9"/>
    <w:rsid w:val="00153F4B"/>
    <w:rsid w:val="00171744"/>
    <w:rsid w:val="00177233"/>
    <w:rsid w:val="00187DAF"/>
    <w:rsid w:val="00193691"/>
    <w:rsid w:val="00194A3A"/>
    <w:rsid w:val="00195895"/>
    <w:rsid w:val="001A24C6"/>
    <w:rsid w:val="001C44B4"/>
    <w:rsid w:val="001D1AC0"/>
    <w:rsid w:val="001D6A5A"/>
    <w:rsid w:val="002178C5"/>
    <w:rsid w:val="00225711"/>
    <w:rsid w:val="00226902"/>
    <w:rsid w:val="00237C84"/>
    <w:rsid w:val="002536D2"/>
    <w:rsid w:val="002579E2"/>
    <w:rsid w:val="00295348"/>
    <w:rsid w:val="002A4A7E"/>
    <w:rsid w:val="002A5E4D"/>
    <w:rsid w:val="002E3EF1"/>
    <w:rsid w:val="002E77B1"/>
    <w:rsid w:val="00305D4A"/>
    <w:rsid w:val="00313EC0"/>
    <w:rsid w:val="00314E97"/>
    <w:rsid w:val="003349CF"/>
    <w:rsid w:val="00343F34"/>
    <w:rsid w:val="00355D8B"/>
    <w:rsid w:val="00364F45"/>
    <w:rsid w:val="00386ED1"/>
    <w:rsid w:val="003B1C03"/>
    <w:rsid w:val="003B3A48"/>
    <w:rsid w:val="003B3CEF"/>
    <w:rsid w:val="003B3D59"/>
    <w:rsid w:val="003D6ED3"/>
    <w:rsid w:val="003E093E"/>
    <w:rsid w:val="003E532F"/>
    <w:rsid w:val="003F4132"/>
    <w:rsid w:val="003F46B5"/>
    <w:rsid w:val="003F6969"/>
    <w:rsid w:val="00413585"/>
    <w:rsid w:val="004204E8"/>
    <w:rsid w:val="004269CE"/>
    <w:rsid w:val="004450E6"/>
    <w:rsid w:val="00447CCA"/>
    <w:rsid w:val="00452507"/>
    <w:rsid w:val="00460712"/>
    <w:rsid w:val="00484652"/>
    <w:rsid w:val="004943D9"/>
    <w:rsid w:val="004A61A7"/>
    <w:rsid w:val="004A7D2E"/>
    <w:rsid w:val="004B0F8C"/>
    <w:rsid w:val="004E7ADD"/>
    <w:rsid w:val="00524095"/>
    <w:rsid w:val="005249F5"/>
    <w:rsid w:val="00526BDB"/>
    <w:rsid w:val="00535F82"/>
    <w:rsid w:val="00542E58"/>
    <w:rsid w:val="00573FF7"/>
    <w:rsid w:val="005801C5"/>
    <w:rsid w:val="00597303"/>
    <w:rsid w:val="005A327D"/>
    <w:rsid w:val="005C10AA"/>
    <w:rsid w:val="005D03E2"/>
    <w:rsid w:val="005D1474"/>
    <w:rsid w:val="005D7D11"/>
    <w:rsid w:val="005E29B2"/>
    <w:rsid w:val="006023A0"/>
    <w:rsid w:val="00605723"/>
    <w:rsid w:val="00615F35"/>
    <w:rsid w:val="006211D5"/>
    <w:rsid w:val="00652DA5"/>
    <w:rsid w:val="006542D5"/>
    <w:rsid w:val="00654B05"/>
    <w:rsid w:val="00657297"/>
    <w:rsid w:val="0067172E"/>
    <w:rsid w:val="006830B2"/>
    <w:rsid w:val="00690010"/>
    <w:rsid w:val="00697161"/>
    <w:rsid w:val="006B1CF9"/>
    <w:rsid w:val="006B35E3"/>
    <w:rsid w:val="006B79A9"/>
    <w:rsid w:val="006C58A6"/>
    <w:rsid w:val="006D1186"/>
    <w:rsid w:val="006D2764"/>
    <w:rsid w:val="006E7DCA"/>
    <w:rsid w:val="006F511C"/>
    <w:rsid w:val="0071273A"/>
    <w:rsid w:val="00725791"/>
    <w:rsid w:val="007268AB"/>
    <w:rsid w:val="00730E17"/>
    <w:rsid w:val="0073386D"/>
    <w:rsid w:val="0074453D"/>
    <w:rsid w:val="00755EB8"/>
    <w:rsid w:val="00764ACF"/>
    <w:rsid w:val="0077169F"/>
    <w:rsid w:val="00775785"/>
    <w:rsid w:val="00776B56"/>
    <w:rsid w:val="00785C76"/>
    <w:rsid w:val="00791A40"/>
    <w:rsid w:val="007C181B"/>
    <w:rsid w:val="007E77AE"/>
    <w:rsid w:val="007F18B1"/>
    <w:rsid w:val="008325CF"/>
    <w:rsid w:val="0083461D"/>
    <w:rsid w:val="00835B92"/>
    <w:rsid w:val="00850C50"/>
    <w:rsid w:val="0085489E"/>
    <w:rsid w:val="00861CE4"/>
    <w:rsid w:val="00863C9D"/>
    <w:rsid w:val="008A1F7B"/>
    <w:rsid w:val="008D32B8"/>
    <w:rsid w:val="008D4DB4"/>
    <w:rsid w:val="008E1210"/>
    <w:rsid w:val="008E2ABD"/>
    <w:rsid w:val="00906997"/>
    <w:rsid w:val="009069EB"/>
    <w:rsid w:val="00916080"/>
    <w:rsid w:val="009228E4"/>
    <w:rsid w:val="00930D25"/>
    <w:rsid w:val="00932725"/>
    <w:rsid w:val="00956277"/>
    <w:rsid w:val="00964A1D"/>
    <w:rsid w:val="009675E4"/>
    <w:rsid w:val="00971B1D"/>
    <w:rsid w:val="00971C34"/>
    <w:rsid w:val="00977925"/>
    <w:rsid w:val="009779F5"/>
    <w:rsid w:val="00992EE5"/>
    <w:rsid w:val="009B02A2"/>
    <w:rsid w:val="009C045A"/>
    <w:rsid w:val="009D09CA"/>
    <w:rsid w:val="009E52EC"/>
    <w:rsid w:val="009F6032"/>
    <w:rsid w:val="00A018C7"/>
    <w:rsid w:val="00A01B77"/>
    <w:rsid w:val="00A13B15"/>
    <w:rsid w:val="00A21384"/>
    <w:rsid w:val="00A21CD5"/>
    <w:rsid w:val="00A21F76"/>
    <w:rsid w:val="00A26800"/>
    <w:rsid w:val="00A36BE2"/>
    <w:rsid w:val="00A43F35"/>
    <w:rsid w:val="00A4454A"/>
    <w:rsid w:val="00A5004D"/>
    <w:rsid w:val="00A62A5C"/>
    <w:rsid w:val="00A761BD"/>
    <w:rsid w:val="00A81665"/>
    <w:rsid w:val="00A92EB6"/>
    <w:rsid w:val="00AA0ADD"/>
    <w:rsid w:val="00AB1A72"/>
    <w:rsid w:val="00AC073A"/>
    <w:rsid w:val="00AC73C2"/>
    <w:rsid w:val="00AC7E54"/>
    <w:rsid w:val="00AE24D8"/>
    <w:rsid w:val="00AE4BE4"/>
    <w:rsid w:val="00AE6A84"/>
    <w:rsid w:val="00AF5D66"/>
    <w:rsid w:val="00B07675"/>
    <w:rsid w:val="00B263F2"/>
    <w:rsid w:val="00B33FD6"/>
    <w:rsid w:val="00B45E38"/>
    <w:rsid w:val="00B5402C"/>
    <w:rsid w:val="00B6264E"/>
    <w:rsid w:val="00B67FDE"/>
    <w:rsid w:val="00B74A72"/>
    <w:rsid w:val="00B85FE2"/>
    <w:rsid w:val="00B93C74"/>
    <w:rsid w:val="00B96374"/>
    <w:rsid w:val="00BA732C"/>
    <w:rsid w:val="00BB6386"/>
    <w:rsid w:val="00BE46BB"/>
    <w:rsid w:val="00BF4F1D"/>
    <w:rsid w:val="00BF72D2"/>
    <w:rsid w:val="00BF78A9"/>
    <w:rsid w:val="00C03563"/>
    <w:rsid w:val="00C10BA8"/>
    <w:rsid w:val="00C33B20"/>
    <w:rsid w:val="00C44420"/>
    <w:rsid w:val="00C70EE6"/>
    <w:rsid w:val="00C77DDC"/>
    <w:rsid w:val="00CC290B"/>
    <w:rsid w:val="00CD047A"/>
    <w:rsid w:val="00CE053A"/>
    <w:rsid w:val="00CF1A64"/>
    <w:rsid w:val="00D01BCA"/>
    <w:rsid w:val="00D13A07"/>
    <w:rsid w:val="00D1472E"/>
    <w:rsid w:val="00D335F7"/>
    <w:rsid w:val="00D3485B"/>
    <w:rsid w:val="00D51CFF"/>
    <w:rsid w:val="00D56DF1"/>
    <w:rsid w:val="00D70A1E"/>
    <w:rsid w:val="00D82CD7"/>
    <w:rsid w:val="00D87B1D"/>
    <w:rsid w:val="00DB24C7"/>
    <w:rsid w:val="00DC7300"/>
    <w:rsid w:val="00DD3CE3"/>
    <w:rsid w:val="00E0368C"/>
    <w:rsid w:val="00E06010"/>
    <w:rsid w:val="00E10812"/>
    <w:rsid w:val="00E12A72"/>
    <w:rsid w:val="00E3029E"/>
    <w:rsid w:val="00E60E1E"/>
    <w:rsid w:val="00E634A3"/>
    <w:rsid w:val="00E70BA6"/>
    <w:rsid w:val="00EB023F"/>
    <w:rsid w:val="00EB1889"/>
    <w:rsid w:val="00EB28E5"/>
    <w:rsid w:val="00EE1CA2"/>
    <w:rsid w:val="00EE5DCB"/>
    <w:rsid w:val="00EE71D1"/>
    <w:rsid w:val="00F56C99"/>
    <w:rsid w:val="00F60F7D"/>
    <w:rsid w:val="00F650F7"/>
    <w:rsid w:val="00F653BF"/>
    <w:rsid w:val="00F97B10"/>
    <w:rsid w:val="00FA143A"/>
    <w:rsid w:val="00FA5E77"/>
    <w:rsid w:val="00FC12B4"/>
    <w:rsid w:val="00FC26C5"/>
    <w:rsid w:val="00FC28B3"/>
    <w:rsid w:val="00FF162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0812"/>
  </w:style>
  <w:style w:type="paragraph" w:styleId="Kop2">
    <w:name w:val="heading 2"/>
    <w:basedOn w:val="Standaard"/>
    <w:link w:val="Kop2Char"/>
    <w:uiPriority w:val="9"/>
    <w:qFormat/>
    <w:rsid w:val="00932725"/>
    <w:pPr>
      <w:spacing w:before="100" w:beforeAutospacing="1" w:after="100" w:afterAutospacing="1" w:line="240" w:lineRule="auto"/>
      <w:outlineLvl w:val="1"/>
    </w:pPr>
    <w:rPr>
      <w:rFonts w:ascii="Verdana" w:eastAsia="Times New Roman" w:hAnsi="Verdana" w:cs="Times New Roman"/>
      <w:b/>
      <w:bCs/>
      <w:color w:val="000000"/>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77233"/>
    <w:pPr>
      <w:spacing w:before="100" w:beforeAutospacing="1" w:after="100" w:afterAutospacing="1" w:line="240" w:lineRule="auto"/>
    </w:pPr>
    <w:rPr>
      <w:rFonts w:ascii="Times New Roman" w:eastAsia="Times New Roman" w:hAnsi="Times New Roman" w:cs="Times New Roman"/>
      <w:sz w:val="24"/>
      <w:szCs w:val="24"/>
    </w:rPr>
  </w:style>
  <w:style w:type="character" w:styleId="Verwijzingopmerking">
    <w:name w:val="annotation reference"/>
    <w:basedOn w:val="Standaardalinea-lettertype"/>
    <w:uiPriority w:val="99"/>
    <w:semiHidden/>
    <w:unhideWhenUsed/>
    <w:rsid w:val="00B6264E"/>
    <w:rPr>
      <w:sz w:val="16"/>
      <w:szCs w:val="16"/>
    </w:rPr>
  </w:style>
  <w:style w:type="paragraph" w:styleId="Tekstopmerking">
    <w:name w:val="annotation text"/>
    <w:basedOn w:val="Standaard"/>
    <w:link w:val="TekstopmerkingChar"/>
    <w:uiPriority w:val="99"/>
    <w:unhideWhenUsed/>
    <w:rsid w:val="00B6264E"/>
    <w:pPr>
      <w:spacing w:line="240" w:lineRule="auto"/>
    </w:pPr>
    <w:rPr>
      <w:sz w:val="20"/>
      <w:szCs w:val="20"/>
    </w:rPr>
  </w:style>
  <w:style w:type="character" w:customStyle="1" w:styleId="TekstopmerkingChar">
    <w:name w:val="Tekst opmerking Char"/>
    <w:basedOn w:val="Standaardalinea-lettertype"/>
    <w:link w:val="Tekstopmerking"/>
    <w:uiPriority w:val="99"/>
    <w:rsid w:val="00B6264E"/>
    <w:rPr>
      <w:sz w:val="20"/>
      <w:szCs w:val="20"/>
    </w:rPr>
  </w:style>
  <w:style w:type="paragraph" w:styleId="Onderwerpvanopmerking">
    <w:name w:val="annotation subject"/>
    <w:basedOn w:val="Tekstopmerking"/>
    <w:next w:val="Tekstopmerking"/>
    <w:link w:val="OnderwerpvanopmerkingChar"/>
    <w:uiPriority w:val="99"/>
    <w:semiHidden/>
    <w:unhideWhenUsed/>
    <w:rsid w:val="00B6264E"/>
    <w:rPr>
      <w:b/>
      <w:bCs/>
    </w:rPr>
  </w:style>
  <w:style w:type="character" w:customStyle="1" w:styleId="OnderwerpvanopmerkingChar">
    <w:name w:val="Onderwerp van opmerking Char"/>
    <w:basedOn w:val="TekstopmerkingChar"/>
    <w:link w:val="Onderwerpvanopmerking"/>
    <w:uiPriority w:val="99"/>
    <w:semiHidden/>
    <w:rsid w:val="00B6264E"/>
    <w:rPr>
      <w:b/>
      <w:bCs/>
      <w:sz w:val="20"/>
      <w:szCs w:val="20"/>
    </w:rPr>
  </w:style>
  <w:style w:type="paragraph" w:styleId="Ballontekst">
    <w:name w:val="Balloon Text"/>
    <w:basedOn w:val="Standaard"/>
    <w:link w:val="BallontekstChar"/>
    <w:uiPriority w:val="99"/>
    <w:semiHidden/>
    <w:unhideWhenUsed/>
    <w:rsid w:val="00B626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264E"/>
    <w:rPr>
      <w:rFonts w:ascii="Tahoma" w:hAnsi="Tahoma" w:cs="Tahoma"/>
      <w:sz w:val="16"/>
      <w:szCs w:val="16"/>
    </w:rPr>
  </w:style>
  <w:style w:type="character" w:styleId="Hyperlink">
    <w:name w:val="Hyperlink"/>
    <w:basedOn w:val="Standaardalinea-lettertype"/>
    <w:uiPriority w:val="99"/>
    <w:unhideWhenUsed/>
    <w:rsid w:val="00413585"/>
    <w:rPr>
      <w:color w:val="0000FF" w:themeColor="hyperlink"/>
      <w:u w:val="single"/>
    </w:rPr>
  </w:style>
  <w:style w:type="paragraph" w:styleId="Koptekst">
    <w:name w:val="header"/>
    <w:basedOn w:val="Standaard"/>
    <w:link w:val="KoptekstChar"/>
    <w:uiPriority w:val="99"/>
    <w:unhideWhenUsed/>
    <w:rsid w:val="004135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3585"/>
  </w:style>
  <w:style w:type="paragraph" w:styleId="Lijstalinea">
    <w:name w:val="List Paragraph"/>
    <w:basedOn w:val="Standaard"/>
    <w:uiPriority w:val="34"/>
    <w:qFormat/>
    <w:rsid w:val="00413585"/>
    <w:pPr>
      <w:ind w:left="720"/>
      <w:contextualSpacing/>
    </w:pPr>
  </w:style>
  <w:style w:type="character" w:customStyle="1" w:styleId="Kop2Char">
    <w:name w:val="Kop 2 Char"/>
    <w:basedOn w:val="Standaardalinea-lettertype"/>
    <w:link w:val="Kop2"/>
    <w:uiPriority w:val="9"/>
    <w:rsid w:val="00932725"/>
    <w:rPr>
      <w:rFonts w:ascii="Verdana" w:eastAsia="Times New Roman" w:hAnsi="Verdana" w:cs="Times New Roman"/>
      <w:b/>
      <w:bCs/>
      <w:color w:val="000000"/>
      <w:sz w:val="27"/>
      <w:szCs w:val="27"/>
      <w:lang w:eastAsia="nl-BE"/>
    </w:rPr>
  </w:style>
  <w:style w:type="character" w:styleId="Nadruk">
    <w:name w:val="Emphasis"/>
    <w:basedOn w:val="Standaardalinea-lettertype"/>
    <w:uiPriority w:val="20"/>
    <w:qFormat/>
    <w:rsid w:val="00932725"/>
    <w:rPr>
      <w:i/>
      <w:iCs/>
    </w:rPr>
  </w:style>
  <w:style w:type="table" w:styleId="Tabelraster">
    <w:name w:val="Table Grid"/>
    <w:basedOn w:val="Standaardtabel"/>
    <w:uiPriority w:val="59"/>
    <w:rsid w:val="00B963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654B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4B05"/>
  </w:style>
  <w:style w:type="character" w:customStyle="1" w:styleId="apple-converted-space">
    <w:name w:val="apple-converted-space"/>
    <w:basedOn w:val="Standaardalinea-lettertype"/>
    <w:rsid w:val="009228E4"/>
  </w:style>
  <w:style w:type="character" w:styleId="GevolgdeHyperlink">
    <w:name w:val="FollowedHyperlink"/>
    <w:basedOn w:val="Standaardalinea-lettertype"/>
    <w:uiPriority w:val="99"/>
    <w:semiHidden/>
    <w:unhideWhenUsed/>
    <w:rsid w:val="009228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32725"/>
    <w:pPr>
      <w:spacing w:before="100" w:beforeAutospacing="1" w:after="100" w:afterAutospacing="1" w:line="240" w:lineRule="auto"/>
      <w:outlineLvl w:val="1"/>
    </w:pPr>
    <w:rPr>
      <w:rFonts w:ascii="Verdana" w:eastAsia="Times New Roman" w:hAnsi="Verdana"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723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264E"/>
    <w:rPr>
      <w:sz w:val="16"/>
      <w:szCs w:val="16"/>
    </w:rPr>
  </w:style>
  <w:style w:type="paragraph" w:styleId="CommentText">
    <w:name w:val="annotation text"/>
    <w:basedOn w:val="Normal"/>
    <w:link w:val="CommentTextChar"/>
    <w:uiPriority w:val="99"/>
    <w:unhideWhenUsed/>
    <w:rsid w:val="00B6264E"/>
    <w:pPr>
      <w:spacing w:line="240" w:lineRule="auto"/>
    </w:pPr>
    <w:rPr>
      <w:sz w:val="20"/>
      <w:szCs w:val="20"/>
    </w:rPr>
  </w:style>
  <w:style w:type="character" w:customStyle="1" w:styleId="CommentTextChar">
    <w:name w:val="Comment Text Char"/>
    <w:basedOn w:val="DefaultParagraphFont"/>
    <w:link w:val="CommentText"/>
    <w:uiPriority w:val="99"/>
    <w:rsid w:val="00B6264E"/>
    <w:rPr>
      <w:sz w:val="20"/>
      <w:szCs w:val="20"/>
    </w:rPr>
  </w:style>
  <w:style w:type="paragraph" w:styleId="CommentSubject">
    <w:name w:val="annotation subject"/>
    <w:basedOn w:val="CommentText"/>
    <w:next w:val="CommentText"/>
    <w:link w:val="CommentSubjectChar"/>
    <w:uiPriority w:val="99"/>
    <w:semiHidden/>
    <w:unhideWhenUsed/>
    <w:rsid w:val="00B6264E"/>
    <w:rPr>
      <w:b/>
      <w:bCs/>
    </w:rPr>
  </w:style>
  <w:style w:type="character" w:customStyle="1" w:styleId="CommentSubjectChar">
    <w:name w:val="Comment Subject Char"/>
    <w:basedOn w:val="CommentTextChar"/>
    <w:link w:val="CommentSubject"/>
    <w:uiPriority w:val="99"/>
    <w:semiHidden/>
    <w:rsid w:val="00B6264E"/>
    <w:rPr>
      <w:b/>
      <w:bCs/>
      <w:sz w:val="20"/>
      <w:szCs w:val="20"/>
    </w:rPr>
  </w:style>
  <w:style w:type="paragraph" w:styleId="BalloonText">
    <w:name w:val="Balloon Text"/>
    <w:basedOn w:val="Normal"/>
    <w:link w:val="BalloonTextChar"/>
    <w:uiPriority w:val="99"/>
    <w:semiHidden/>
    <w:unhideWhenUsed/>
    <w:rsid w:val="00B62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64E"/>
    <w:rPr>
      <w:rFonts w:ascii="Tahoma" w:hAnsi="Tahoma" w:cs="Tahoma"/>
      <w:sz w:val="16"/>
      <w:szCs w:val="16"/>
    </w:rPr>
  </w:style>
  <w:style w:type="character" w:styleId="Hyperlink">
    <w:name w:val="Hyperlink"/>
    <w:basedOn w:val="DefaultParagraphFont"/>
    <w:uiPriority w:val="99"/>
    <w:unhideWhenUsed/>
    <w:rsid w:val="00413585"/>
    <w:rPr>
      <w:color w:val="0000FF" w:themeColor="hyperlink"/>
      <w:u w:val="single"/>
    </w:rPr>
  </w:style>
  <w:style w:type="paragraph" w:styleId="Header">
    <w:name w:val="header"/>
    <w:basedOn w:val="Normal"/>
    <w:link w:val="HeaderChar"/>
    <w:uiPriority w:val="99"/>
    <w:unhideWhenUsed/>
    <w:rsid w:val="004135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3585"/>
  </w:style>
  <w:style w:type="paragraph" w:styleId="ListParagraph">
    <w:name w:val="List Paragraph"/>
    <w:basedOn w:val="Normal"/>
    <w:uiPriority w:val="34"/>
    <w:qFormat/>
    <w:rsid w:val="00413585"/>
    <w:pPr>
      <w:ind w:left="720"/>
      <w:contextualSpacing/>
    </w:pPr>
  </w:style>
  <w:style w:type="character" w:customStyle="1" w:styleId="Heading2Char">
    <w:name w:val="Heading 2 Char"/>
    <w:basedOn w:val="DefaultParagraphFont"/>
    <w:link w:val="Heading2"/>
    <w:uiPriority w:val="9"/>
    <w:rsid w:val="00932725"/>
    <w:rPr>
      <w:rFonts w:ascii="Verdana" w:eastAsia="Times New Roman" w:hAnsi="Verdana" w:cs="Times New Roman"/>
      <w:b/>
      <w:bCs/>
      <w:color w:val="000000"/>
      <w:sz w:val="27"/>
      <w:szCs w:val="27"/>
      <w:lang w:eastAsia="nl-BE"/>
    </w:rPr>
  </w:style>
  <w:style w:type="character" w:styleId="Emphasis">
    <w:name w:val="Emphasis"/>
    <w:basedOn w:val="DefaultParagraphFont"/>
    <w:uiPriority w:val="20"/>
    <w:qFormat/>
    <w:rsid w:val="00932725"/>
    <w:rPr>
      <w:i/>
      <w:iCs/>
    </w:rPr>
  </w:style>
  <w:style w:type="table" w:styleId="TableGrid">
    <w:name w:val="Table Grid"/>
    <w:basedOn w:val="TableNormal"/>
    <w:uiPriority w:val="59"/>
    <w:rsid w:val="00B963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654B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4B05"/>
  </w:style>
  <w:style w:type="character" w:customStyle="1" w:styleId="apple-converted-space">
    <w:name w:val="apple-converted-space"/>
    <w:basedOn w:val="DefaultParagraphFont"/>
    <w:rsid w:val="009228E4"/>
  </w:style>
  <w:style w:type="character" w:styleId="FollowedHyperlink">
    <w:name w:val="FollowedHyperlink"/>
    <w:basedOn w:val="DefaultParagraphFont"/>
    <w:uiPriority w:val="99"/>
    <w:semiHidden/>
    <w:unhideWhenUsed/>
    <w:rsid w:val="009228E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592816">
      <w:bodyDiv w:val="1"/>
      <w:marLeft w:val="0"/>
      <w:marRight w:val="0"/>
      <w:marTop w:val="0"/>
      <w:marBottom w:val="0"/>
      <w:divBdr>
        <w:top w:val="none" w:sz="0" w:space="0" w:color="auto"/>
        <w:left w:val="none" w:sz="0" w:space="0" w:color="auto"/>
        <w:bottom w:val="none" w:sz="0" w:space="0" w:color="auto"/>
        <w:right w:val="none" w:sz="0" w:space="0" w:color="auto"/>
      </w:divBdr>
      <w:divsChild>
        <w:div w:id="104006332">
          <w:marLeft w:val="0"/>
          <w:marRight w:val="0"/>
          <w:marTop w:val="0"/>
          <w:marBottom w:val="0"/>
          <w:divBdr>
            <w:top w:val="none" w:sz="0" w:space="0" w:color="auto"/>
            <w:left w:val="none" w:sz="0" w:space="0" w:color="auto"/>
            <w:bottom w:val="none" w:sz="0" w:space="0" w:color="auto"/>
            <w:right w:val="none" w:sz="0" w:space="0" w:color="auto"/>
          </w:divBdr>
          <w:divsChild>
            <w:div w:id="908542464">
              <w:marLeft w:val="0"/>
              <w:marRight w:val="0"/>
              <w:marTop w:val="0"/>
              <w:marBottom w:val="0"/>
              <w:divBdr>
                <w:top w:val="none" w:sz="0" w:space="0" w:color="auto"/>
                <w:left w:val="none" w:sz="0" w:space="0" w:color="auto"/>
                <w:bottom w:val="none" w:sz="0" w:space="0" w:color="auto"/>
                <w:right w:val="none" w:sz="0" w:space="0" w:color="auto"/>
              </w:divBdr>
              <w:divsChild>
                <w:div w:id="878931440">
                  <w:marLeft w:val="0"/>
                  <w:marRight w:val="0"/>
                  <w:marTop w:val="0"/>
                  <w:marBottom w:val="0"/>
                  <w:divBdr>
                    <w:top w:val="none" w:sz="0" w:space="0" w:color="auto"/>
                    <w:left w:val="none" w:sz="0" w:space="0" w:color="auto"/>
                    <w:bottom w:val="none" w:sz="0" w:space="0" w:color="auto"/>
                    <w:right w:val="none" w:sz="0" w:space="0" w:color="auto"/>
                  </w:divBdr>
                  <w:divsChild>
                    <w:div w:id="1097140079">
                      <w:marLeft w:val="0"/>
                      <w:marRight w:val="0"/>
                      <w:marTop w:val="0"/>
                      <w:marBottom w:val="0"/>
                      <w:divBdr>
                        <w:top w:val="none" w:sz="0" w:space="0" w:color="auto"/>
                        <w:left w:val="none" w:sz="0" w:space="0" w:color="auto"/>
                        <w:bottom w:val="none" w:sz="0" w:space="0" w:color="auto"/>
                        <w:right w:val="none" w:sz="0" w:space="0" w:color="auto"/>
                      </w:divBdr>
                      <w:divsChild>
                        <w:div w:id="793720027">
                          <w:marLeft w:val="0"/>
                          <w:marRight w:val="0"/>
                          <w:marTop w:val="0"/>
                          <w:marBottom w:val="0"/>
                          <w:divBdr>
                            <w:top w:val="none" w:sz="0" w:space="0" w:color="auto"/>
                            <w:left w:val="none" w:sz="0" w:space="0" w:color="auto"/>
                            <w:bottom w:val="none" w:sz="0" w:space="0" w:color="auto"/>
                            <w:right w:val="none" w:sz="0" w:space="0" w:color="auto"/>
                          </w:divBdr>
                          <w:divsChild>
                            <w:div w:id="5058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85332">
      <w:bodyDiv w:val="1"/>
      <w:marLeft w:val="0"/>
      <w:marRight w:val="0"/>
      <w:marTop w:val="0"/>
      <w:marBottom w:val="0"/>
      <w:divBdr>
        <w:top w:val="none" w:sz="0" w:space="0" w:color="auto"/>
        <w:left w:val="none" w:sz="0" w:space="0" w:color="auto"/>
        <w:bottom w:val="none" w:sz="0" w:space="0" w:color="auto"/>
        <w:right w:val="none" w:sz="0" w:space="0" w:color="auto"/>
      </w:divBdr>
      <w:divsChild>
        <w:div w:id="1808164881">
          <w:marLeft w:val="1166"/>
          <w:marRight w:val="0"/>
          <w:marTop w:val="134"/>
          <w:marBottom w:val="0"/>
          <w:divBdr>
            <w:top w:val="none" w:sz="0" w:space="0" w:color="auto"/>
            <w:left w:val="none" w:sz="0" w:space="0" w:color="auto"/>
            <w:bottom w:val="none" w:sz="0" w:space="0" w:color="auto"/>
            <w:right w:val="none" w:sz="0" w:space="0" w:color="auto"/>
          </w:divBdr>
        </w:div>
        <w:div w:id="2041583230">
          <w:marLeft w:val="1166"/>
          <w:marRight w:val="0"/>
          <w:marTop w:val="134"/>
          <w:marBottom w:val="0"/>
          <w:divBdr>
            <w:top w:val="none" w:sz="0" w:space="0" w:color="auto"/>
            <w:left w:val="none" w:sz="0" w:space="0" w:color="auto"/>
            <w:bottom w:val="none" w:sz="0" w:space="0" w:color="auto"/>
            <w:right w:val="none" w:sz="0" w:space="0" w:color="auto"/>
          </w:divBdr>
        </w:div>
        <w:div w:id="1684235791">
          <w:marLeft w:val="1166"/>
          <w:marRight w:val="0"/>
          <w:marTop w:val="134"/>
          <w:marBottom w:val="0"/>
          <w:divBdr>
            <w:top w:val="none" w:sz="0" w:space="0" w:color="auto"/>
            <w:left w:val="none" w:sz="0" w:space="0" w:color="auto"/>
            <w:bottom w:val="none" w:sz="0" w:space="0" w:color="auto"/>
            <w:right w:val="none" w:sz="0" w:space="0" w:color="auto"/>
          </w:divBdr>
        </w:div>
        <w:div w:id="84109604">
          <w:marLeft w:val="1166"/>
          <w:marRight w:val="0"/>
          <w:marTop w:val="134"/>
          <w:marBottom w:val="0"/>
          <w:divBdr>
            <w:top w:val="none" w:sz="0" w:space="0" w:color="auto"/>
            <w:left w:val="none" w:sz="0" w:space="0" w:color="auto"/>
            <w:bottom w:val="none" w:sz="0" w:space="0" w:color="auto"/>
            <w:right w:val="none" w:sz="0" w:space="0" w:color="auto"/>
          </w:divBdr>
        </w:div>
      </w:divsChild>
    </w:div>
    <w:div w:id="1081560114">
      <w:bodyDiv w:val="1"/>
      <w:marLeft w:val="0"/>
      <w:marRight w:val="0"/>
      <w:marTop w:val="0"/>
      <w:marBottom w:val="0"/>
      <w:divBdr>
        <w:top w:val="none" w:sz="0" w:space="0" w:color="auto"/>
        <w:left w:val="none" w:sz="0" w:space="0" w:color="auto"/>
        <w:bottom w:val="none" w:sz="0" w:space="0" w:color="auto"/>
        <w:right w:val="none" w:sz="0" w:space="0" w:color="auto"/>
      </w:divBdr>
      <w:divsChild>
        <w:div w:id="1418987160">
          <w:marLeft w:val="1166"/>
          <w:marRight w:val="0"/>
          <w:marTop w:val="134"/>
          <w:marBottom w:val="0"/>
          <w:divBdr>
            <w:top w:val="none" w:sz="0" w:space="0" w:color="auto"/>
            <w:left w:val="none" w:sz="0" w:space="0" w:color="auto"/>
            <w:bottom w:val="none" w:sz="0" w:space="0" w:color="auto"/>
            <w:right w:val="none" w:sz="0" w:space="0" w:color="auto"/>
          </w:divBdr>
        </w:div>
        <w:div w:id="10881411">
          <w:marLeft w:val="1166"/>
          <w:marRight w:val="0"/>
          <w:marTop w:val="134"/>
          <w:marBottom w:val="0"/>
          <w:divBdr>
            <w:top w:val="none" w:sz="0" w:space="0" w:color="auto"/>
            <w:left w:val="none" w:sz="0" w:space="0" w:color="auto"/>
            <w:bottom w:val="none" w:sz="0" w:space="0" w:color="auto"/>
            <w:right w:val="none" w:sz="0" w:space="0" w:color="auto"/>
          </w:divBdr>
        </w:div>
        <w:div w:id="1599827240">
          <w:marLeft w:val="1166"/>
          <w:marRight w:val="0"/>
          <w:marTop w:val="134"/>
          <w:marBottom w:val="0"/>
          <w:divBdr>
            <w:top w:val="none" w:sz="0" w:space="0" w:color="auto"/>
            <w:left w:val="none" w:sz="0" w:space="0" w:color="auto"/>
            <w:bottom w:val="none" w:sz="0" w:space="0" w:color="auto"/>
            <w:right w:val="none" w:sz="0" w:space="0" w:color="auto"/>
          </w:divBdr>
        </w:div>
      </w:divsChild>
    </w:div>
    <w:div w:id="1330988299">
      <w:bodyDiv w:val="1"/>
      <w:marLeft w:val="0"/>
      <w:marRight w:val="0"/>
      <w:marTop w:val="0"/>
      <w:marBottom w:val="0"/>
      <w:divBdr>
        <w:top w:val="none" w:sz="0" w:space="0" w:color="auto"/>
        <w:left w:val="none" w:sz="0" w:space="0" w:color="auto"/>
        <w:bottom w:val="none" w:sz="0" w:space="0" w:color="auto"/>
        <w:right w:val="none" w:sz="0" w:space="0" w:color="auto"/>
      </w:divBdr>
      <w:divsChild>
        <w:div w:id="889657790">
          <w:marLeft w:val="1166"/>
          <w:marRight w:val="0"/>
          <w:marTop w:val="134"/>
          <w:marBottom w:val="0"/>
          <w:divBdr>
            <w:top w:val="none" w:sz="0" w:space="0" w:color="auto"/>
            <w:left w:val="none" w:sz="0" w:space="0" w:color="auto"/>
            <w:bottom w:val="none" w:sz="0" w:space="0" w:color="auto"/>
            <w:right w:val="none" w:sz="0" w:space="0" w:color="auto"/>
          </w:divBdr>
        </w:div>
        <w:div w:id="341132566">
          <w:marLeft w:val="1166"/>
          <w:marRight w:val="0"/>
          <w:marTop w:val="134"/>
          <w:marBottom w:val="0"/>
          <w:divBdr>
            <w:top w:val="none" w:sz="0" w:space="0" w:color="auto"/>
            <w:left w:val="none" w:sz="0" w:space="0" w:color="auto"/>
            <w:bottom w:val="none" w:sz="0" w:space="0" w:color="auto"/>
            <w:right w:val="none" w:sz="0" w:space="0" w:color="auto"/>
          </w:divBdr>
        </w:div>
        <w:div w:id="137650945">
          <w:marLeft w:val="1166"/>
          <w:marRight w:val="0"/>
          <w:marTop w:val="134"/>
          <w:marBottom w:val="0"/>
          <w:divBdr>
            <w:top w:val="none" w:sz="0" w:space="0" w:color="auto"/>
            <w:left w:val="none" w:sz="0" w:space="0" w:color="auto"/>
            <w:bottom w:val="none" w:sz="0" w:space="0" w:color="auto"/>
            <w:right w:val="none" w:sz="0" w:space="0" w:color="auto"/>
          </w:divBdr>
        </w:div>
      </w:divsChild>
    </w:div>
    <w:div w:id="1461806261">
      <w:bodyDiv w:val="1"/>
      <w:marLeft w:val="0"/>
      <w:marRight w:val="0"/>
      <w:marTop w:val="0"/>
      <w:marBottom w:val="0"/>
      <w:divBdr>
        <w:top w:val="none" w:sz="0" w:space="0" w:color="auto"/>
        <w:left w:val="none" w:sz="0" w:space="0" w:color="auto"/>
        <w:bottom w:val="none" w:sz="0" w:space="0" w:color="auto"/>
        <w:right w:val="none" w:sz="0" w:space="0" w:color="auto"/>
      </w:divBdr>
      <w:divsChild>
        <w:div w:id="731583270">
          <w:marLeft w:val="1166"/>
          <w:marRight w:val="0"/>
          <w:marTop w:val="134"/>
          <w:marBottom w:val="0"/>
          <w:divBdr>
            <w:top w:val="none" w:sz="0" w:space="0" w:color="auto"/>
            <w:left w:val="none" w:sz="0" w:space="0" w:color="auto"/>
            <w:bottom w:val="none" w:sz="0" w:space="0" w:color="auto"/>
            <w:right w:val="none" w:sz="0" w:space="0" w:color="auto"/>
          </w:divBdr>
        </w:div>
        <w:div w:id="662123332">
          <w:marLeft w:val="1166"/>
          <w:marRight w:val="0"/>
          <w:marTop w:val="134"/>
          <w:marBottom w:val="0"/>
          <w:divBdr>
            <w:top w:val="none" w:sz="0" w:space="0" w:color="auto"/>
            <w:left w:val="none" w:sz="0" w:space="0" w:color="auto"/>
            <w:bottom w:val="none" w:sz="0" w:space="0" w:color="auto"/>
            <w:right w:val="none" w:sz="0" w:space="0" w:color="auto"/>
          </w:divBdr>
        </w:div>
        <w:div w:id="1237741240">
          <w:marLeft w:val="1166"/>
          <w:marRight w:val="0"/>
          <w:marTop w:val="134"/>
          <w:marBottom w:val="0"/>
          <w:divBdr>
            <w:top w:val="none" w:sz="0" w:space="0" w:color="auto"/>
            <w:left w:val="none" w:sz="0" w:space="0" w:color="auto"/>
            <w:bottom w:val="none" w:sz="0" w:space="0" w:color="auto"/>
            <w:right w:val="none" w:sz="0" w:space="0" w:color="auto"/>
          </w:divBdr>
        </w:div>
        <w:div w:id="755445168">
          <w:marLeft w:val="1166"/>
          <w:marRight w:val="0"/>
          <w:marTop w:val="134"/>
          <w:marBottom w:val="0"/>
          <w:divBdr>
            <w:top w:val="none" w:sz="0" w:space="0" w:color="auto"/>
            <w:left w:val="none" w:sz="0" w:space="0" w:color="auto"/>
            <w:bottom w:val="none" w:sz="0" w:space="0" w:color="auto"/>
            <w:right w:val="none" w:sz="0" w:space="0" w:color="auto"/>
          </w:divBdr>
        </w:div>
      </w:divsChild>
    </w:div>
    <w:div w:id="1603341458">
      <w:bodyDiv w:val="1"/>
      <w:marLeft w:val="0"/>
      <w:marRight w:val="0"/>
      <w:marTop w:val="0"/>
      <w:marBottom w:val="0"/>
      <w:divBdr>
        <w:top w:val="none" w:sz="0" w:space="0" w:color="auto"/>
        <w:left w:val="none" w:sz="0" w:space="0" w:color="auto"/>
        <w:bottom w:val="none" w:sz="0" w:space="0" w:color="auto"/>
        <w:right w:val="none" w:sz="0" w:space="0" w:color="auto"/>
      </w:divBdr>
      <w:divsChild>
        <w:div w:id="592326001">
          <w:marLeft w:val="0"/>
          <w:marRight w:val="0"/>
          <w:marTop w:val="0"/>
          <w:marBottom w:val="0"/>
          <w:divBdr>
            <w:top w:val="none" w:sz="0" w:space="0" w:color="auto"/>
            <w:left w:val="none" w:sz="0" w:space="0" w:color="auto"/>
            <w:bottom w:val="none" w:sz="0" w:space="0" w:color="auto"/>
            <w:right w:val="none" w:sz="0" w:space="0" w:color="auto"/>
          </w:divBdr>
          <w:divsChild>
            <w:div w:id="1076130341">
              <w:marLeft w:val="-2928"/>
              <w:marRight w:val="0"/>
              <w:marTop w:val="0"/>
              <w:marBottom w:val="144"/>
              <w:divBdr>
                <w:top w:val="none" w:sz="0" w:space="0" w:color="auto"/>
                <w:left w:val="none" w:sz="0" w:space="0" w:color="auto"/>
                <w:bottom w:val="none" w:sz="0" w:space="0" w:color="auto"/>
                <w:right w:val="none" w:sz="0" w:space="0" w:color="auto"/>
              </w:divBdr>
              <w:divsChild>
                <w:div w:id="550534771">
                  <w:marLeft w:val="2928"/>
                  <w:marRight w:val="0"/>
                  <w:marTop w:val="672"/>
                  <w:marBottom w:val="0"/>
                  <w:divBdr>
                    <w:top w:val="single" w:sz="12" w:space="0" w:color="FF0000"/>
                    <w:left w:val="single" w:sz="12" w:space="12" w:color="FF0000"/>
                    <w:bottom w:val="single" w:sz="12" w:space="18" w:color="FF0000"/>
                    <w:right w:val="single" w:sz="12" w:space="12" w:color="FF0000"/>
                  </w:divBdr>
                  <w:divsChild>
                    <w:div w:id="142016536">
                      <w:marLeft w:val="0"/>
                      <w:marRight w:val="0"/>
                      <w:marTop w:val="0"/>
                      <w:marBottom w:val="0"/>
                      <w:divBdr>
                        <w:top w:val="none" w:sz="0" w:space="0" w:color="auto"/>
                        <w:left w:val="none" w:sz="0" w:space="0" w:color="auto"/>
                        <w:bottom w:val="none" w:sz="0" w:space="0" w:color="auto"/>
                        <w:right w:val="none" w:sz="0" w:space="0" w:color="auto"/>
                      </w:divBdr>
                      <w:divsChild>
                        <w:div w:id="11631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368215">
      <w:bodyDiv w:val="1"/>
      <w:marLeft w:val="0"/>
      <w:marRight w:val="0"/>
      <w:marTop w:val="0"/>
      <w:marBottom w:val="0"/>
      <w:divBdr>
        <w:top w:val="none" w:sz="0" w:space="0" w:color="auto"/>
        <w:left w:val="none" w:sz="0" w:space="0" w:color="auto"/>
        <w:bottom w:val="none" w:sz="0" w:space="0" w:color="auto"/>
        <w:right w:val="none" w:sz="0" w:space="0" w:color="auto"/>
      </w:divBdr>
      <w:divsChild>
        <w:div w:id="432433726">
          <w:marLeft w:val="0"/>
          <w:marRight w:val="0"/>
          <w:marTop w:val="0"/>
          <w:marBottom w:val="0"/>
          <w:divBdr>
            <w:top w:val="single" w:sz="6" w:space="4" w:color="FFFFFF"/>
            <w:left w:val="single" w:sz="6" w:space="4" w:color="FFFFFF"/>
            <w:bottom w:val="single" w:sz="6" w:space="4" w:color="FFFFFF"/>
            <w:right w:val="single" w:sz="6" w:space="4" w:color="FFFFFF"/>
          </w:divBdr>
        </w:div>
      </w:divsChild>
    </w:div>
    <w:div w:id="2104295596">
      <w:bodyDiv w:val="1"/>
      <w:marLeft w:val="0"/>
      <w:marRight w:val="0"/>
      <w:marTop w:val="0"/>
      <w:marBottom w:val="0"/>
      <w:divBdr>
        <w:top w:val="none" w:sz="0" w:space="0" w:color="auto"/>
        <w:left w:val="none" w:sz="0" w:space="0" w:color="auto"/>
        <w:bottom w:val="none" w:sz="0" w:space="0" w:color="auto"/>
        <w:right w:val="none" w:sz="0" w:space="0" w:color="auto"/>
      </w:divBdr>
      <w:divsChild>
        <w:div w:id="1296570970">
          <w:marLeft w:val="0"/>
          <w:marRight w:val="0"/>
          <w:marTop w:val="0"/>
          <w:marBottom w:val="0"/>
          <w:divBdr>
            <w:top w:val="none" w:sz="0" w:space="0" w:color="auto"/>
            <w:left w:val="none" w:sz="0" w:space="0" w:color="auto"/>
            <w:bottom w:val="none" w:sz="0" w:space="0" w:color="auto"/>
            <w:right w:val="none" w:sz="0" w:space="0" w:color="auto"/>
          </w:divBdr>
          <w:divsChild>
            <w:div w:id="1339388911">
              <w:marLeft w:val="-2928"/>
              <w:marRight w:val="0"/>
              <w:marTop w:val="0"/>
              <w:marBottom w:val="144"/>
              <w:divBdr>
                <w:top w:val="none" w:sz="0" w:space="0" w:color="auto"/>
                <w:left w:val="none" w:sz="0" w:space="0" w:color="auto"/>
                <w:bottom w:val="none" w:sz="0" w:space="0" w:color="auto"/>
                <w:right w:val="none" w:sz="0" w:space="0" w:color="auto"/>
              </w:divBdr>
              <w:divsChild>
                <w:div w:id="45378202">
                  <w:marLeft w:val="2928"/>
                  <w:marRight w:val="0"/>
                  <w:marTop w:val="672"/>
                  <w:marBottom w:val="0"/>
                  <w:divBdr>
                    <w:top w:val="single" w:sz="12" w:space="0" w:color="FF0000"/>
                    <w:left w:val="single" w:sz="12" w:space="12" w:color="FF0000"/>
                    <w:bottom w:val="single" w:sz="12" w:space="18" w:color="FF0000"/>
                    <w:right w:val="single" w:sz="12" w:space="12" w:color="FF0000"/>
                  </w:divBdr>
                  <w:divsChild>
                    <w:div w:id="1691104213">
                      <w:marLeft w:val="0"/>
                      <w:marRight w:val="0"/>
                      <w:marTop w:val="0"/>
                      <w:marBottom w:val="0"/>
                      <w:divBdr>
                        <w:top w:val="none" w:sz="0" w:space="0" w:color="auto"/>
                        <w:left w:val="none" w:sz="0" w:space="0" w:color="auto"/>
                        <w:bottom w:val="none" w:sz="0" w:space="0" w:color="auto"/>
                        <w:right w:val="none" w:sz="0" w:space="0" w:color="auto"/>
                      </w:divBdr>
                      <w:divsChild>
                        <w:div w:id="10898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comments" Target="comments.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jpeg"/></Relationships>
</file>

<file path=word/_rels/footer1.xml.rels><?xml version="1.0" encoding="UTF-8" standalone="yes"?>
<Relationships xmlns="http://schemas.openxmlformats.org/package/2006/relationships"><Relationship Id="rId1" Type="http://schemas.openxmlformats.org/officeDocument/2006/relationships/image" Target="media/image3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A4C83-50BE-4B7B-A24A-A188B17C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1488</Words>
  <Characters>8184</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verley</dc:creator>
  <cp:lastModifiedBy>vicky verley</cp:lastModifiedBy>
  <cp:revision>3</cp:revision>
  <dcterms:created xsi:type="dcterms:W3CDTF">2012-09-11T15:35:00Z</dcterms:created>
  <dcterms:modified xsi:type="dcterms:W3CDTF">2012-09-14T13:14:00Z</dcterms:modified>
</cp:coreProperties>
</file>