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8C" w:rsidRPr="00570412" w:rsidRDefault="00587A9A" w:rsidP="001B5F8C">
      <w:pPr>
        <w:spacing w:after="0"/>
        <w:jc w:val="center"/>
        <w:rPr>
          <w:b/>
          <w:sz w:val="32"/>
          <w:szCs w:val="32"/>
          <w:lang w:val="nl-NL"/>
        </w:rPr>
      </w:pPr>
      <w:r>
        <w:rPr>
          <w:b/>
          <w:sz w:val="32"/>
          <w:szCs w:val="32"/>
          <w:lang w:val="nl-NL"/>
        </w:rPr>
        <w:t xml:space="preserve"> </w:t>
      </w:r>
      <w:r w:rsidR="001B5F8C" w:rsidRPr="00570412">
        <w:rPr>
          <w:b/>
          <w:sz w:val="32"/>
          <w:szCs w:val="32"/>
          <w:lang w:val="nl-NL"/>
        </w:rPr>
        <w:t xml:space="preserve">THEMA: </w:t>
      </w:r>
      <w:r w:rsidR="00974878" w:rsidRPr="00570412">
        <w:rPr>
          <w:b/>
          <w:sz w:val="32"/>
          <w:szCs w:val="32"/>
          <w:lang w:val="nl-NL"/>
        </w:rPr>
        <w:t>NATUUR</w:t>
      </w:r>
    </w:p>
    <w:p w:rsidR="00570412" w:rsidRPr="00192E41" w:rsidRDefault="00570412" w:rsidP="00570412">
      <w:pPr>
        <w:spacing w:after="0"/>
        <w:jc w:val="center"/>
        <w:rPr>
          <w:b/>
          <w:sz w:val="16"/>
          <w:szCs w:val="16"/>
          <w:lang w:val="nl-NL"/>
        </w:rPr>
      </w:pPr>
      <w:proofErr w:type="spellStart"/>
      <w:r w:rsidRPr="00192E41">
        <w:rPr>
          <w:b/>
          <w:sz w:val="16"/>
          <w:szCs w:val="16"/>
          <w:lang w:val="nl-NL"/>
        </w:rPr>
        <w:t>Subthema</w:t>
      </w:r>
      <w:proofErr w:type="spellEnd"/>
      <w:r w:rsidRPr="00192E41">
        <w:rPr>
          <w:b/>
          <w:sz w:val="16"/>
          <w:szCs w:val="16"/>
          <w:lang w:val="nl-NL"/>
        </w:rPr>
        <w:t xml:space="preserve"> 1: De bloemetjes </w:t>
      </w:r>
    </w:p>
    <w:p w:rsidR="00570412" w:rsidRPr="00192E41" w:rsidRDefault="00570412" w:rsidP="00570412">
      <w:pPr>
        <w:spacing w:after="0"/>
        <w:jc w:val="center"/>
        <w:rPr>
          <w:sz w:val="16"/>
          <w:szCs w:val="16"/>
          <w:lang w:val="nl-NL"/>
        </w:rPr>
      </w:pPr>
      <w:r w:rsidRPr="00192E41">
        <w:rPr>
          <w:sz w:val="16"/>
          <w:szCs w:val="16"/>
          <w:lang w:val="nl-NL"/>
        </w:rPr>
        <w:t>Instructiefase 1: De puzzel van de plant</w:t>
      </w:r>
    </w:p>
    <w:p w:rsidR="00570412" w:rsidRPr="00192E41" w:rsidRDefault="00570412" w:rsidP="00570412">
      <w:pPr>
        <w:spacing w:after="0"/>
        <w:jc w:val="center"/>
        <w:rPr>
          <w:sz w:val="16"/>
          <w:szCs w:val="16"/>
          <w:lang w:val="nl-NL"/>
        </w:rPr>
      </w:pPr>
      <w:r w:rsidRPr="00192E41">
        <w:rPr>
          <w:sz w:val="16"/>
          <w:szCs w:val="16"/>
          <w:lang w:val="nl-NL"/>
        </w:rPr>
        <w:t>Toepassingsfase 1: De puzzel van de plant</w:t>
      </w:r>
    </w:p>
    <w:p w:rsidR="00570412" w:rsidRPr="00192E41" w:rsidRDefault="00570412" w:rsidP="00570412">
      <w:pPr>
        <w:spacing w:after="0"/>
        <w:jc w:val="center"/>
        <w:rPr>
          <w:sz w:val="16"/>
          <w:szCs w:val="16"/>
          <w:lang w:val="nl-NL"/>
        </w:rPr>
      </w:pPr>
      <w:r w:rsidRPr="00192E41">
        <w:rPr>
          <w:sz w:val="16"/>
          <w:szCs w:val="16"/>
          <w:lang w:val="nl-NL"/>
        </w:rPr>
        <w:t>Instructiefase 2: De binnenkant</w:t>
      </w:r>
    </w:p>
    <w:p w:rsidR="00570412" w:rsidRPr="00192E41" w:rsidRDefault="00570412" w:rsidP="00570412">
      <w:pPr>
        <w:spacing w:after="0"/>
        <w:jc w:val="center"/>
        <w:rPr>
          <w:sz w:val="16"/>
          <w:szCs w:val="16"/>
          <w:lang w:val="nl-NL"/>
        </w:rPr>
      </w:pPr>
      <w:r w:rsidRPr="00192E41">
        <w:rPr>
          <w:sz w:val="16"/>
          <w:szCs w:val="16"/>
          <w:lang w:val="nl-NL"/>
        </w:rPr>
        <w:t>Toepassingsfase 2: De binnenkant</w:t>
      </w:r>
    </w:p>
    <w:p w:rsidR="00570412" w:rsidRPr="00093848" w:rsidRDefault="00570412" w:rsidP="00974878">
      <w:pPr>
        <w:spacing w:after="0"/>
        <w:jc w:val="center"/>
        <w:rPr>
          <w:sz w:val="16"/>
          <w:szCs w:val="16"/>
          <w:highlight w:val="cyan"/>
          <w:lang w:val="nl-NL"/>
        </w:rPr>
      </w:pPr>
    </w:p>
    <w:p w:rsidR="00570412" w:rsidRDefault="00570412" w:rsidP="00570412">
      <w:pPr>
        <w:spacing w:after="0"/>
        <w:jc w:val="center"/>
        <w:rPr>
          <w:b/>
          <w:sz w:val="16"/>
          <w:szCs w:val="16"/>
          <w:lang w:val="nl-NL"/>
        </w:rPr>
      </w:pPr>
      <w:proofErr w:type="spellStart"/>
      <w:r>
        <w:rPr>
          <w:b/>
          <w:sz w:val="16"/>
          <w:szCs w:val="16"/>
          <w:lang w:val="nl-NL"/>
        </w:rPr>
        <w:t>Subthema</w:t>
      </w:r>
      <w:proofErr w:type="spellEnd"/>
      <w:r>
        <w:rPr>
          <w:b/>
          <w:sz w:val="16"/>
          <w:szCs w:val="16"/>
          <w:lang w:val="nl-NL"/>
        </w:rPr>
        <w:t xml:space="preserve"> 2: Planten onder de loep</w:t>
      </w:r>
    </w:p>
    <w:p w:rsidR="00570412" w:rsidRPr="00855FEF" w:rsidRDefault="00570412" w:rsidP="00570412">
      <w:pPr>
        <w:spacing w:after="0"/>
        <w:jc w:val="center"/>
        <w:rPr>
          <w:sz w:val="16"/>
          <w:szCs w:val="16"/>
          <w:lang w:val="nl-NL"/>
        </w:rPr>
      </w:pPr>
      <w:r w:rsidRPr="00855FEF">
        <w:rPr>
          <w:sz w:val="16"/>
          <w:szCs w:val="16"/>
          <w:lang w:val="nl-NL"/>
        </w:rPr>
        <w:t xml:space="preserve">Instructiefase 1: </w:t>
      </w:r>
      <w:r>
        <w:rPr>
          <w:sz w:val="16"/>
          <w:szCs w:val="16"/>
          <w:lang w:val="nl-NL"/>
        </w:rPr>
        <w:t>Het plantenrijk</w:t>
      </w:r>
    </w:p>
    <w:p w:rsidR="00570412" w:rsidRPr="00855FEF" w:rsidRDefault="00570412" w:rsidP="00570412">
      <w:pPr>
        <w:spacing w:after="0"/>
        <w:jc w:val="center"/>
        <w:rPr>
          <w:sz w:val="16"/>
          <w:szCs w:val="16"/>
          <w:lang w:val="nl-NL"/>
        </w:rPr>
      </w:pPr>
      <w:r w:rsidRPr="00855FEF">
        <w:rPr>
          <w:sz w:val="16"/>
          <w:szCs w:val="16"/>
          <w:lang w:val="nl-NL"/>
        </w:rPr>
        <w:t xml:space="preserve">Toepassingsfase 1: </w:t>
      </w:r>
      <w:r>
        <w:rPr>
          <w:sz w:val="16"/>
          <w:szCs w:val="16"/>
          <w:lang w:val="nl-NL"/>
        </w:rPr>
        <w:t>Het plantenrijk</w:t>
      </w:r>
    </w:p>
    <w:p w:rsidR="00570412" w:rsidRPr="00855FEF" w:rsidRDefault="00570412" w:rsidP="00570412">
      <w:pPr>
        <w:spacing w:after="0"/>
        <w:jc w:val="center"/>
        <w:rPr>
          <w:sz w:val="16"/>
          <w:szCs w:val="16"/>
          <w:lang w:val="nl-NL"/>
        </w:rPr>
      </w:pPr>
      <w:r w:rsidRPr="00855FEF">
        <w:rPr>
          <w:sz w:val="16"/>
          <w:szCs w:val="16"/>
          <w:lang w:val="nl-NL"/>
        </w:rPr>
        <w:t>Instructiefase 2:</w:t>
      </w:r>
      <w:r>
        <w:rPr>
          <w:sz w:val="16"/>
          <w:szCs w:val="16"/>
          <w:lang w:val="nl-NL"/>
        </w:rPr>
        <w:t xml:space="preserve"> Soorten planten</w:t>
      </w:r>
    </w:p>
    <w:p w:rsidR="00570412" w:rsidRPr="00855FEF" w:rsidRDefault="00570412" w:rsidP="00570412">
      <w:pPr>
        <w:spacing w:after="0"/>
        <w:jc w:val="center"/>
        <w:rPr>
          <w:sz w:val="16"/>
          <w:szCs w:val="16"/>
          <w:lang w:val="nl-NL"/>
        </w:rPr>
      </w:pPr>
      <w:r w:rsidRPr="00855FEF">
        <w:rPr>
          <w:sz w:val="16"/>
          <w:szCs w:val="16"/>
          <w:lang w:val="nl-NL"/>
        </w:rPr>
        <w:t xml:space="preserve">Toepassingsfase 2: </w:t>
      </w:r>
      <w:r>
        <w:rPr>
          <w:sz w:val="16"/>
          <w:szCs w:val="16"/>
          <w:lang w:val="nl-NL"/>
        </w:rPr>
        <w:t>Soorten planten</w:t>
      </w:r>
    </w:p>
    <w:p w:rsidR="00570412" w:rsidRPr="00855FEF" w:rsidRDefault="00570412" w:rsidP="00570412">
      <w:pPr>
        <w:spacing w:after="0"/>
        <w:jc w:val="center"/>
        <w:rPr>
          <w:sz w:val="16"/>
          <w:szCs w:val="16"/>
          <w:lang w:val="nl-NL"/>
        </w:rPr>
      </w:pPr>
      <w:r w:rsidRPr="00855FEF">
        <w:rPr>
          <w:sz w:val="16"/>
          <w:szCs w:val="16"/>
          <w:lang w:val="nl-NL"/>
        </w:rPr>
        <w:t xml:space="preserve">Instructiefase 3: </w:t>
      </w:r>
      <w:r>
        <w:rPr>
          <w:sz w:val="16"/>
          <w:szCs w:val="16"/>
          <w:lang w:val="nl-NL"/>
        </w:rPr>
        <w:t>Groeischeuten</w:t>
      </w:r>
    </w:p>
    <w:p w:rsidR="00570412" w:rsidRPr="00855FEF" w:rsidRDefault="00570412" w:rsidP="00570412">
      <w:pPr>
        <w:spacing w:after="0"/>
        <w:jc w:val="center"/>
        <w:rPr>
          <w:sz w:val="16"/>
          <w:szCs w:val="16"/>
          <w:lang w:val="nl-NL"/>
        </w:rPr>
      </w:pPr>
      <w:r w:rsidRPr="00855FEF">
        <w:rPr>
          <w:sz w:val="16"/>
          <w:szCs w:val="16"/>
          <w:lang w:val="nl-NL"/>
        </w:rPr>
        <w:t xml:space="preserve">Toepassingsfase 3: </w:t>
      </w:r>
      <w:r>
        <w:rPr>
          <w:sz w:val="16"/>
          <w:szCs w:val="16"/>
          <w:lang w:val="nl-NL"/>
        </w:rPr>
        <w:t>Groeischeuten</w:t>
      </w:r>
    </w:p>
    <w:p w:rsidR="00570412" w:rsidRDefault="00570412" w:rsidP="00570412">
      <w:pPr>
        <w:spacing w:after="0"/>
        <w:jc w:val="center"/>
        <w:rPr>
          <w:b/>
          <w:sz w:val="16"/>
          <w:szCs w:val="16"/>
          <w:lang w:val="nl-NL"/>
        </w:rPr>
      </w:pPr>
    </w:p>
    <w:p w:rsidR="00570412" w:rsidRDefault="00570412" w:rsidP="00570412">
      <w:pPr>
        <w:spacing w:after="0"/>
        <w:jc w:val="center"/>
        <w:rPr>
          <w:b/>
          <w:sz w:val="16"/>
          <w:szCs w:val="16"/>
          <w:lang w:val="nl-NL"/>
        </w:rPr>
      </w:pPr>
      <w:proofErr w:type="spellStart"/>
      <w:r>
        <w:rPr>
          <w:b/>
          <w:sz w:val="16"/>
          <w:szCs w:val="16"/>
          <w:lang w:val="nl-NL"/>
        </w:rPr>
        <w:t>Subthema</w:t>
      </w:r>
      <w:proofErr w:type="spellEnd"/>
      <w:r>
        <w:rPr>
          <w:b/>
          <w:sz w:val="16"/>
          <w:szCs w:val="16"/>
          <w:lang w:val="nl-NL"/>
        </w:rPr>
        <w:t xml:space="preserve"> 3: In het bos</w:t>
      </w:r>
    </w:p>
    <w:p w:rsidR="00570412" w:rsidRPr="00855FEF" w:rsidRDefault="00570412" w:rsidP="00570412">
      <w:pPr>
        <w:spacing w:after="0"/>
        <w:jc w:val="center"/>
        <w:rPr>
          <w:sz w:val="16"/>
          <w:szCs w:val="16"/>
          <w:lang w:val="nl-NL"/>
        </w:rPr>
      </w:pPr>
      <w:r w:rsidRPr="00855FEF">
        <w:rPr>
          <w:sz w:val="16"/>
          <w:szCs w:val="16"/>
          <w:lang w:val="nl-NL"/>
        </w:rPr>
        <w:t xml:space="preserve">Instructiefase 1: </w:t>
      </w:r>
      <w:r>
        <w:rPr>
          <w:sz w:val="16"/>
          <w:szCs w:val="16"/>
          <w:lang w:val="nl-NL"/>
        </w:rPr>
        <w:t>In het bos, daar staat een huisje</w:t>
      </w:r>
    </w:p>
    <w:p w:rsidR="00570412" w:rsidRPr="00855FEF" w:rsidRDefault="00570412" w:rsidP="00570412">
      <w:pPr>
        <w:spacing w:after="0"/>
        <w:jc w:val="center"/>
        <w:rPr>
          <w:sz w:val="16"/>
          <w:szCs w:val="16"/>
          <w:lang w:val="nl-NL"/>
        </w:rPr>
      </w:pPr>
      <w:r w:rsidRPr="00855FEF">
        <w:rPr>
          <w:sz w:val="16"/>
          <w:szCs w:val="16"/>
          <w:lang w:val="nl-NL"/>
        </w:rPr>
        <w:t xml:space="preserve">Toepassingsfase 1: </w:t>
      </w:r>
      <w:r>
        <w:rPr>
          <w:sz w:val="16"/>
          <w:szCs w:val="16"/>
          <w:lang w:val="nl-NL"/>
        </w:rPr>
        <w:t>In het bos, daar staat een huisje</w:t>
      </w:r>
    </w:p>
    <w:p w:rsidR="00570412" w:rsidRPr="00855FEF" w:rsidRDefault="00570412" w:rsidP="00570412">
      <w:pPr>
        <w:spacing w:after="0"/>
        <w:jc w:val="center"/>
        <w:rPr>
          <w:sz w:val="16"/>
          <w:szCs w:val="16"/>
          <w:lang w:val="nl-NL"/>
        </w:rPr>
      </w:pPr>
      <w:r w:rsidRPr="00855FEF">
        <w:rPr>
          <w:sz w:val="16"/>
          <w:szCs w:val="16"/>
          <w:lang w:val="nl-NL"/>
        </w:rPr>
        <w:t>Instructiefase 2:</w:t>
      </w:r>
      <w:r>
        <w:rPr>
          <w:sz w:val="16"/>
          <w:szCs w:val="16"/>
          <w:lang w:val="nl-NL"/>
        </w:rPr>
        <w:t xml:space="preserve"> Wie eet wie of wat?</w:t>
      </w:r>
    </w:p>
    <w:p w:rsidR="00570412" w:rsidRPr="00855FEF" w:rsidRDefault="00570412" w:rsidP="00570412">
      <w:pPr>
        <w:spacing w:after="0"/>
        <w:jc w:val="center"/>
        <w:rPr>
          <w:sz w:val="16"/>
          <w:szCs w:val="16"/>
          <w:lang w:val="nl-NL"/>
        </w:rPr>
      </w:pPr>
      <w:r w:rsidRPr="00855FEF">
        <w:rPr>
          <w:sz w:val="16"/>
          <w:szCs w:val="16"/>
          <w:lang w:val="nl-NL"/>
        </w:rPr>
        <w:t xml:space="preserve">Toepassingsfase 2: </w:t>
      </w:r>
      <w:r>
        <w:rPr>
          <w:sz w:val="16"/>
          <w:szCs w:val="16"/>
          <w:lang w:val="nl-NL"/>
        </w:rPr>
        <w:t>Wie eet wie of wat?</w:t>
      </w:r>
    </w:p>
    <w:p w:rsidR="00570412" w:rsidRPr="00855FEF" w:rsidRDefault="00570412" w:rsidP="00570412">
      <w:pPr>
        <w:spacing w:after="0"/>
        <w:jc w:val="center"/>
        <w:rPr>
          <w:sz w:val="16"/>
          <w:szCs w:val="16"/>
          <w:lang w:val="nl-NL"/>
        </w:rPr>
      </w:pPr>
      <w:r w:rsidRPr="00855FEF">
        <w:rPr>
          <w:sz w:val="16"/>
          <w:szCs w:val="16"/>
          <w:lang w:val="nl-NL"/>
        </w:rPr>
        <w:t xml:space="preserve">Instructiefase 3: </w:t>
      </w:r>
      <w:r>
        <w:rPr>
          <w:sz w:val="16"/>
          <w:szCs w:val="16"/>
          <w:lang w:val="nl-NL"/>
        </w:rPr>
        <w:t>Speurneus</w:t>
      </w:r>
    </w:p>
    <w:p w:rsidR="00570412" w:rsidRPr="00855FEF" w:rsidRDefault="00570412" w:rsidP="00570412">
      <w:pPr>
        <w:spacing w:after="0"/>
        <w:jc w:val="center"/>
        <w:rPr>
          <w:sz w:val="16"/>
          <w:szCs w:val="16"/>
          <w:lang w:val="nl-NL"/>
        </w:rPr>
      </w:pPr>
      <w:r w:rsidRPr="00855FEF">
        <w:rPr>
          <w:sz w:val="16"/>
          <w:szCs w:val="16"/>
          <w:lang w:val="nl-NL"/>
        </w:rPr>
        <w:t xml:space="preserve">Toepassingsfase 3: </w:t>
      </w:r>
      <w:r>
        <w:rPr>
          <w:sz w:val="16"/>
          <w:szCs w:val="16"/>
          <w:lang w:val="nl-NL"/>
        </w:rPr>
        <w:t>Speurneus</w:t>
      </w:r>
    </w:p>
    <w:p w:rsidR="00974878" w:rsidRPr="00974878" w:rsidRDefault="00974878" w:rsidP="00974878">
      <w:pPr>
        <w:pBdr>
          <w:top w:val="single" w:sz="4" w:space="1" w:color="auto"/>
          <w:left w:val="single" w:sz="4" w:space="4" w:color="auto"/>
          <w:bottom w:val="single" w:sz="4" w:space="1" w:color="auto"/>
          <w:right w:val="single" w:sz="4" w:space="4" w:color="auto"/>
        </w:pBdr>
        <w:spacing w:after="0"/>
        <w:jc w:val="center"/>
        <w:rPr>
          <w:b/>
          <w:sz w:val="28"/>
          <w:szCs w:val="28"/>
          <w:lang w:val="nl-NL"/>
        </w:rPr>
      </w:pPr>
      <w:proofErr w:type="spellStart"/>
      <w:r>
        <w:rPr>
          <w:b/>
          <w:sz w:val="28"/>
          <w:szCs w:val="28"/>
          <w:lang w:val="nl-NL"/>
        </w:rPr>
        <w:t>Subthema</w:t>
      </w:r>
      <w:proofErr w:type="spellEnd"/>
      <w:r>
        <w:rPr>
          <w:b/>
          <w:sz w:val="28"/>
          <w:szCs w:val="28"/>
          <w:lang w:val="nl-NL"/>
        </w:rPr>
        <w:t xml:space="preserve"> 4</w:t>
      </w:r>
      <w:r w:rsidRPr="00974878">
        <w:rPr>
          <w:b/>
          <w:sz w:val="28"/>
          <w:szCs w:val="28"/>
          <w:lang w:val="nl-NL"/>
        </w:rPr>
        <w:t xml:space="preserve">:De bouwende bever </w:t>
      </w:r>
    </w:p>
    <w:p w:rsidR="00974878" w:rsidRPr="00974878"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974878">
        <w:rPr>
          <w:sz w:val="28"/>
          <w:szCs w:val="28"/>
          <w:lang w:val="nl-NL"/>
        </w:rPr>
        <w:t xml:space="preserve">Instructiefase 1: </w:t>
      </w:r>
      <w:r>
        <w:rPr>
          <w:sz w:val="28"/>
          <w:szCs w:val="28"/>
          <w:lang w:val="nl-NL"/>
        </w:rPr>
        <w:t>Hallo bever</w:t>
      </w:r>
    </w:p>
    <w:p w:rsidR="00974878" w:rsidRPr="00974878"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974878">
        <w:rPr>
          <w:sz w:val="28"/>
          <w:szCs w:val="28"/>
          <w:lang w:val="nl-NL"/>
        </w:rPr>
        <w:t xml:space="preserve">Toepassingsfase 1: </w:t>
      </w:r>
      <w:r w:rsidR="000E3323">
        <w:rPr>
          <w:sz w:val="28"/>
          <w:szCs w:val="28"/>
          <w:lang w:val="nl-NL"/>
        </w:rPr>
        <w:t>Hallo bever</w:t>
      </w:r>
    </w:p>
    <w:p w:rsidR="00974878" w:rsidRPr="00974878"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974878">
        <w:rPr>
          <w:sz w:val="28"/>
          <w:szCs w:val="28"/>
          <w:lang w:val="nl-NL"/>
        </w:rPr>
        <w:t>Instructiefase 2: Beverdammen</w:t>
      </w:r>
    </w:p>
    <w:p w:rsidR="00974878" w:rsidRPr="00974878"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974878">
        <w:rPr>
          <w:sz w:val="28"/>
          <w:szCs w:val="28"/>
          <w:lang w:val="nl-NL"/>
        </w:rPr>
        <w:t xml:space="preserve">Toepassingsfase 2: </w:t>
      </w:r>
      <w:r w:rsidR="000E3323">
        <w:rPr>
          <w:sz w:val="28"/>
          <w:szCs w:val="28"/>
          <w:lang w:val="nl-NL"/>
        </w:rPr>
        <w:t>Beverdammen</w:t>
      </w:r>
    </w:p>
    <w:p w:rsidR="00E21B87" w:rsidRDefault="00E21B87" w:rsidP="00E21B87">
      <w:pPr>
        <w:spacing w:after="0"/>
        <w:jc w:val="center"/>
        <w:rPr>
          <w:b/>
          <w:sz w:val="16"/>
          <w:szCs w:val="16"/>
          <w:lang w:val="nl-NL"/>
        </w:rPr>
      </w:pPr>
      <w:proofErr w:type="spellStart"/>
      <w:r>
        <w:rPr>
          <w:b/>
          <w:sz w:val="16"/>
          <w:szCs w:val="16"/>
          <w:lang w:val="nl-NL"/>
        </w:rPr>
        <w:t>Subthema</w:t>
      </w:r>
      <w:proofErr w:type="spellEnd"/>
      <w:r>
        <w:rPr>
          <w:b/>
          <w:sz w:val="16"/>
          <w:szCs w:val="16"/>
          <w:lang w:val="nl-NL"/>
        </w:rPr>
        <w:t xml:space="preserve"> 5: Kriebels </w:t>
      </w:r>
    </w:p>
    <w:p w:rsidR="00E21B87" w:rsidRDefault="00E21B87" w:rsidP="00E21B87">
      <w:pPr>
        <w:spacing w:after="0"/>
        <w:jc w:val="center"/>
        <w:rPr>
          <w:sz w:val="16"/>
          <w:szCs w:val="16"/>
          <w:lang w:val="nl-NL"/>
        </w:rPr>
      </w:pPr>
      <w:r>
        <w:rPr>
          <w:sz w:val="16"/>
          <w:szCs w:val="16"/>
          <w:lang w:val="nl-NL"/>
        </w:rPr>
        <w:t>Instructiefase 1: Insect of iets anders?</w:t>
      </w:r>
    </w:p>
    <w:p w:rsidR="00E21B87" w:rsidRDefault="00E21B87" w:rsidP="00E21B87">
      <w:pPr>
        <w:spacing w:after="0"/>
        <w:jc w:val="center"/>
        <w:rPr>
          <w:sz w:val="16"/>
          <w:szCs w:val="16"/>
          <w:lang w:val="nl-NL"/>
        </w:rPr>
      </w:pPr>
      <w:r>
        <w:rPr>
          <w:sz w:val="16"/>
          <w:szCs w:val="16"/>
          <w:lang w:val="nl-NL"/>
        </w:rPr>
        <w:t>Toepassingsfase 1: Insect of iets anders?</w:t>
      </w:r>
    </w:p>
    <w:p w:rsidR="00E21B87" w:rsidRPr="00CC7A92" w:rsidRDefault="00E21B87" w:rsidP="00E21B87">
      <w:pPr>
        <w:spacing w:after="0"/>
        <w:jc w:val="center"/>
        <w:rPr>
          <w:sz w:val="16"/>
          <w:szCs w:val="16"/>
          <w:lang w:val="nl-NL"/>
        </w:rPr>
      </w:pPr>
      <w:r w:rsidRPr="00CC7A92">
        <w:rPr>
          <w:sz w:val="16"/>
          <w:szCs w:val="16"/>
          <w:lang w:val="nl-NL"/>
        </w:rPr>
        <w:t>Instructiefase 2: Dank u, insect!</w:t>
      </w:r>
    </w:p>
    <w:p w:rsidR="00E21B87" w:rsidRPr="00CC7A92" w:rsidRDefault="00E21B87" w:rsidP="00E21B87">
      <w:pPr>
        <w:spacing w:after="0"/>
        <w:jc w:val="center"/>
        <w:rPr>
          <w:sz w:val="16"/>
          <w:szCs w:val="16"/>
          <w:lang w:val="nl-NL"/>
        </w:rPr>
      </w:pPr>
      <w:r w:rsidRPr="00CC7A92">
        <w:rPr>
          <w:sz w:val="16"/>
          <w:szCs w:val="16"/>
          <w:lang w:val="nl-NL"/>
        </w:rPr>
        <w:t>Toepassingsfase 2: Dank u, insect!</w:t>
      </w:r>
    </w:p>
    <w:p w:rsidR="00E21B87" w:rsidRPr="00CC7A92" w:rsidRDefault="00E21B87" w:rsidP="00E21B87">
      <w:pPr>
        <w:spacing w:after="0"/>
        <w:jc w:val="center"/>
        <w:rPr>
          <w:sz w:val="16"/>
          <w:szCs w:val="16"/>
          <w:lang w:val="nl-NL"/>
        </w:rPr>
      </w:pPr>
      <w:r w:rsidRPr="00CC7A92">
        <w:rPr>
          <w:sz w:val="16"/>
          <w:szCs w:val="16"/>
          <w:lang w:val="nl-NL"/>
        </w:rPr>
        <w:t xml:space="preserve">Instructiefase 3: </w:t>
      </w:r>
      <w:proofErr w:type="spellStart"/>
      <w:r w:rsidRPr="00CC7A92">
        <w:rPr>
          <w:sz w:val="16"/>
          <w:szCs w:val="16"/>
          <w:lang w:val="nl-NL"/>
        </w:rPr>
        <w:t>Njummie</w:t>
      </w:r>
      <w:proofErr w:type="spellEnd"/>
      <w:r w:rsidRPr="00CC7A92">
        <w:rPr>
          <w:sz w:val="16"/>
          <w:szCs w:val="16"/>
          <w:lang w:val="nl-NL"/>
        </w:rPr>
        <w:t>, een krekel!</w:t>
      </w:r>
    </w:p>
    <w:p w:rsidR="00E21B87" w:rsidRPr="00CC7A92" w:rsidRDefault="00E21B87" w:rsidP="00E21B87">
      <w:pPr>
        <w:spacing w:after="0"/>
        <w:jc w:val="center"/>
        <w:rPr>
          <w:sz w:val="16"/>
          <w:szCs w:val="16"/>
          <w:lang w:val="nl-NL"/>
        </w:rPr>
      </w:pPr>
      <w:r w:rsidRPr="00CC7A92">
        <w:rPr>
          <w:sz w:val="16"/>
          <w:szCs w:val="16"/>
          <w:lang w:val="nl-NL"/>
        </w:rPr>
        <w:t xml:space="preserve">Toepassingsfase 3: </w:t>
      </w:r>
      <w:proofErr w:type="spellStart"/>
      <w:r w:rsidRPr="00CC7A92">
        <w:rPr>
          <w:sz w:val="16"/>
          <w:szCs w:val="16"/>
          <w:lang w:val="nl-NL"/>
        </w:rPr>
        <w:t>Njummie</w:t>
      </w:r>
      <w:proofErr w:type="spellEnd"/>
      <w:r w:rsidRPr="00CC7A92">
        <w:rPr>
          <w:sz w:val="16"/>
          <w:szCs w:val="16"/>
          <w:lang w:val="nl-NL"/>
        </w:rPr>
        <w:t>, een krekel!</w:t>
      </w:r>
    </w:p>
    <w:p w:rsidR="009E49DF" w:rsidRPr="00E16C13" w:rsidRDefault="009E49DF" w:rsidP="00E21B87">
      <w:pPr>
        <w:pBdr>
          <w:top w:val="single" w:sz="4" w:space="1" w:color="auto"/>
          <w:left w:val="single" w:sz="4" w:space="4" w:color="auto"/>
          <w:bottom w:val="single" w:sz="4" w:space="1" w:color="auto"/>
          <w:right w:val="single" w:sz="4" w:space="4" w:color="auto"/>
        </w:pBdr>
        <w:spacing w:after="0"/>
        <w:jc w:val="center"/>
        <w:rPr>
          <w:sz w:val="16"/>
          <w:szCs w:val="16"/>
          <w:lang w:val="nl-NL"/>
        </w:rPr>
      </w:pPr>
      <w:r>
        <w:rPr>
          <w:b/>
          <w:sz w:val="28"/>
          <w:szCs w:val="28"/>
        </w:rPr>
        <w:br w:type="page"/>
      </w:r>
    </w:p>
    <w:p w:rsidR="001425F7" w:rsidRPr="00CC7A92" w:rsidRDefault="00D2624F" w:rsidP="001425F7">
      <w:pPr>
        <w:spacing w:after="0"/>
        <w:jc w:val="center"/>
        <w:rPr>
          <w:sz w:val="28"/>
          <w:szCs w:val="28"/>
        </w:rPr>
      </w:pPr>
      <w:proofErr w:type="spellStart"/>
      <w:r w:rsidRPr="00CC7A92">
        <w:rPr>
          <w:b/>
          <w:sz w:val="28"/>
          <w:szCs w:val="28"/>
        </w:rPr>
        <w:lastRenderedPageBreak/>
        <w:t>Pretest</w:t>
      </w:r>
      <w:proofErr w:type="spellEnd"/>
    </w:p>
    <w:p w:rsidR="00F1063C" w:rsidRPr="00CC7A92" w:rsidRDefault="00C84B46" w:rsidP="00C84B46">
      <w:pPr>
        <w:spacing w:after="0"/>
        <w:jc w:val="right"/>
      </w:pPr>
      <w:r w:rsidRPr="00CC7A92">
        <w:t>Hallo en welkom! Vandaag nemen we een kijkje bij de bouwende bever. Weet je daar al iets over? Laat het dan zien in deze vraagjes. Weet je er nog niet over, ook goed, want je leert er veel over in dit thema.</w:t>
      </w:r>
    </w:p>
    <w:p w:rsidR="009909DA" w:rsidRPr="00CC7A92" w:rsidRDefault="009909DA" w:rsidP="009909DA">
      <w:pPr>
        <w:pStyle w:val="ListParagraph"/>
        <w:numPr>
          <w:ilvl w:val="0"/>
          <w:numId w:val="15"/>
        </w:numPr>
        <w:spacing w:after="0"/>
      </w:pPr>
      <w:r w:rsidRPr="00CC7A92">
        <w:t>Welke zin is juist?</w:t>
      </w:r>
    </w:p>
    <w:p w:rsidR="009909DA" w:rsidRPr="00CC7A92" w:rsidRDefault="009909DA" w:rsidP="009909DA">
      <w:pPr>
        <w:pStyle w:val="ListParagraph"/>
        <w:numPr>
          <w:ilvl w:val="0"/>
          <w:numId w:val="43"/>
        </w:numPr>
        <w:spacing w:after="0"/>
      </w:pPr>
      <w:r w:rsidRPr="00CC7A92">
        <w:t>Een bever heeft hele lange poten.</w:t>
      </w:r>
    </w:p>
    <w:p w:rsidR="009909DA" w:rsidRPr="00CC7A92" w:rsidRDefault="009909DA" w:rsidP="009909DA">
      <w:pPr>
        <w:pStyle w:val="ListParagraph"/>
        <w:numPr>
          <w:ilvl w:val="0"/>
          <w:numId w:val="43"/>
        </w:numPr>
        <w:spacing w:after="0"/>
      </w:pPr>
      <w:r w:rsidRPr="00CC7A92">
        <w:t>Een bever woont vaak in de stad.</w:t>
      </w:r>
    </w:p>
    <w:p w:rsidR="009909DA" w:rsidRPr="00CC7A92" w:rsidRDefault="009909DA" w:rsidP="009909DA">
      <w:pPr>
        <w:pStyle w:val="ListParagraph"/>
        <w:numPr>
          <w:ilvl w:val="0"/>
          <w:numId w:val="43"/>
        </w:numPr>
        <w:spacing w:after="0"/>
      </w:pPr>
      <w:r w:rsidRPr="00CC7A92">
        <w:t>Een bever eet alleen planten.</w:t>
      </w:r>
    </w:p>
    <w:p w:rsidR="009909DA" w:rsidRPr="00CC7A92" w:rsidRDefault="009909DA" w:rsidP="009909DA">
      <w:pPr>
        <w:pStyle w:val="ListParagraph"/>
        <w:numPr>
          <w:ilvl w:val="0"/>
          <w:numId w:val="43"/>
        </w:numPr>
        <w:spacing w:after="0"/>
      </w:pPr>
      <w:r w:rsidRPr="00CC7A92">
        <w:t>Een bever heeft een korte staart.</w:t>
      </w:r>
    </w:p>
    <w:p w:rsidR="009909DA" w:rsidRPr="00CC7A92" w:rsidRDefault="009909DA" w:rsidP="009909DA">
      <w:pPr>
        <w:pStyle w:val="ListParagraph"/>
        <w:spacing w:after="0"/>
        <w:ind w:left="1776"/>
      </w:pPr>
    </w:p>
    <w:p w:rsidR="009909DA" w:rsidRPr="00CC7A92" w:rsidRDefault="009909DA" w:rsidP="009909DA">
      <w:pPr>
        <w:pStyle w:val="ListParagraph"/>
        <w:numPr>
          <w:ilvl w:val="0"/>
          <w:numId w:val="15"/>
        </w:numPr>
        <w:spacing w:after="0"/>
      </w:pPr>
      <w:r w:rsidRPr="00CC7A92">
        <w:t>Hoe heet de typische woning van de bever?</w:t>
      </w:r>
    </w:p>
    <w:p w:rsidR="009909DA" w:rsidRPr="00CC7A92" w:rsidRDefault="009909DA" w:rsidP="009909DA">
      <w:pPr>
        <w:pStyle w:val="ListParagraph"/>
        <w:numPr>
          <w:ilvl w:val="0"/>
          <w:numId w:val="46"/>
        </w:numPr>
        <w:spacing w:after="0"/>
      </w:pPr>
      <w:r w:rsidRPr="00CC7A92">
        <w:t>Een hol.</w:t>
      </w:r>
    </w:p>
    <w:p w:rsidR="009909DA" w:rsidRPr="00CC7A92" w:rsidRDefault="009909DA" w:rsidP="009909DA">
      <w:pPr>
        <w:pStyle w:val="ListParagraph"/>
        <w:numPr>
          <w:ilvl w:val="0"/>
          <w:numId w:val="46"/>
        </w:numPr>
        <w:spacing w:after="0"/>
      </w:pPr>
      <w:r w:rsidRPr="00CC7A92">
        <w:t>Een nest.</w:t>
      </w:r>
    </w:p>
    <w:p w:rsidR="009909DA" w:rsidRPr="00CC7A92" w:rsidRDefault="009909DA" w:rsidP="009909DA">
      <w:pPr>
        <w:pStyle w:val="ListParagraph"/>
        <w:numPr>
          <w:ilvl w:val="0"/>
          <w:numId w:val="46"/>
        </w:numPr>
        <w:spacing w:after="0"/>
      </w:pPr>
      <w:r w:rsidRPr="00CC7A92">
        <w:t>Een burcht.</w:t>
      </w:r>
    </w:p>
    <w:p w:rsidR="009909DA" w:rsidRPr="00CC7A92" w:rsidRDefault="009909DA" w:rsidP="009909DA">
      <w:pPr>
        <w:pStyle w:val="ListParagraph"/>
        <w:numPr>
          <w:ilvl w:val="0"/>
          <w:numId w:val="46"/>
        </w:numPr>
        <w:spacing w:after="0"/>
      </w:pPr>
      <w:r w:rsidRPr="00CC7A92">
        <w:t>Een kasteel.</w:t>
      </w:r>
    </w:p>
    <w:p w:rsidR="009909DA" w:rsidRPr="00CC7A92" w:rsidRDefault="009909DA" w:rsidP="009909DA">
      <w:pPr>
        <w:spacing w:after="0"/>
      </w:pPr>
    </w:p>
    <w:p w:rsidR="00313988" w:rsidRPr="00CC7A92" w:rsidRDefault="001E07E3" w:rsidP="001E07E3">
      <w:pPr>
        <w:pStyle w:val="ListParagraph"/>
        <w:numPr>
          <w:ilvl w:val="0"/>
          <w:numId w:val="15"/>
        </w:numPr>
        <w:spacing w:after="0"/>
      </w:pPr>
      <w:r w:rsidRPr="00CC7A92">
        <w:t>Welk materiaal gebruikt de bouwende bever NIET</w:t>
      </w:r>
      <w:r w:rsidR="00313988" w:rsidRPr="00CC7A92">
        <w:t>?</w:t>
      </w:r>
    </w:p>
    <w:p w:rsidR="00313988" w:rsidRPr="00CC7A92" w:rsidRDefault="001E07E3" w:rsidP="00313988">
      <w:pPr>
        <w:pStyle w:val="ListParagraph"/>
        <w:numPr>
          <w:ilvl w:val="0"/>
          <w:numId w:val="44"/>
        </w:numPr>
        <w:spacing w:after="0"/>
      </w:pPr>
      <w:r w:rsidRPr="00CC7A92">
        <w:t>stenen</w:t>
      </w:r>
    </w:p>
    <w:p w:rsidR="00313988" w:rsidRPr="00CC7A92" w:rsidRDefault="001E07E3" w:rsidP="00313988">
      <w:pPr>
        <w:pStyle w:val="ListParagraph"/>
        <w:numPr>
          <w:ilvl w:val="0"/>
          <w:numId w:val="44"/>
        </w:numPr>
        <w:spacing w:after="0"/>
      </w:pPr>
      <w:r w:rsidRPr="00CC7A92">
        <w:t>hout</w:t>
      </w:r>
    </w:p>
    <w:p w:rsidR="00313988" w:rsidRPr="00CC7A92" w:rsidRDefault="001E07E3" w:rsidP="00313988">
      <w:pPr>
        <w:pStyle w:val="ListParagraph"/>
        <w:numPr>
          <w:ilvl w:val="0"/>
          <w:numId w:val="44"/>
        </w:numPr>
        <w:spacing w:after="0"/>
      </w:pPr>
      <w:r w:rsidRPr="00CC7A92">
        <w:t>modder</w:t>
      </w:r>
    </w:p>
    <w:p w:rsidR="00313988" w:rsidRPr="00CC7A92" w:rsidRDefault="001E07E3" w:rsidP="00313988">
      <w:pPr>
        <w:pStyle w:val="ListParagraph"/>
        <w:numPr>
          <w:ilvl w:val="0"/>
          <w:numId w:val="44"/>
        </w:numPr>
        <w:spacing w:after="0"/>
      </w:pPr>
      <w:r w:rsidRPr="00CC7A92">
        <w:t>zand</w:t>
      </w:r>
    </w:p>
    <w:p w:rsidR="009909DA" w:rsidRDefault="009909DA" w:rsidP="009909DA">
      <w:pPr>
        <w:pStyle w:val="ListParagraph"/>
        <w:spacing w:after="0"/>
        <w:ind w:left="1776"/>
      </w:pPr>
    </w:p>
    <w:p w:rsidR="001E07E3" w:rsidRDefault="001E07E3" w:rsidP="009909DA">
      <w:pPr>
        <w:pStyle w:val="ListParagraph"/>
        <w:spacing w:after="0"/>
        <w:ind w:left="1776"/>
      </w:pPr>
    </w:p>
    <w:p w:rsidR="009909DA" w:rsidRDefault="009909DA" w:rsidP="009909DA">
      <w:pPr>
        <w:pStyle w:val="ListParagraph"/>
        <w:spacing w:after="0"/>
        <w:ind w:left="1776"/>
      </w:pPr>
    </w:p>
    <w:p w:rsidR="009909DA" w:rsidRDefault="009909DA" w:rsidP="009909DA">
      <w:pPr>
        <w:spacing w:after="0"/>
        <w:jc w:val="center"/>
        <w:rPr>
          <w:b/>
          <w:sz w:val="28"/>
          <w:szCs w:val="28"/>
        </w:rPr>
      </w:pPr>
    </w:p>
    <w:p w:rsidR="009909DA" w:rsidRDefault="009909DA">
      <w:pPr>
        <w:rPr>
          <w:b/>
          <w:sz w:val="28"/>
          <w:szCs w:val="28"/>
        </w:rPr>
      </w:pPr>
      <w:r>
        <w:rPr>
          <w:b/>
          <w:sz w:val="28"/>
          <w:szCs w:val="28"/>
        </w:rPr>
        <w:br w:type="page"/>
      </w:r>
    </w:p>
    <w:p w:rsidR="00E16C13" w:rsidRDefault="00093848" w:rsidP="00E16C13">
      <w:pPr>
        <w:spacing w:after="0"/>
        <w:jc w:val="center"/>
        <w:rPr>
          <w:b/>
          <w:sz w:val="28"/>
          <w:szCs w:val="28"/>
        </w:rPr>
      </w:pPr>
      <w:r w:rsidRPr="00093848">
        <w:rPr>
          <w:b/>
          <w:noProof/>
          <w:sz w:val="28"/>
          <w:szCs w:val="28"/>
          <w:lang w:eastAsia="nl-BE"/>
        </w:rPr>
        <w:lastRenderedPageBreak/>
        <mc:AlternateContent>
          <mc:Choice Requires="wps">
            <w:drawing>
              <wp:anchor distT="0" distB="0" distL="114300" distR="114300" simplePos="0" relativeHeight="252226560" behindDoc="0" locked="0" layoutInCell="1" allowOverlap="1" wp14:editId="36B11C9B">
                <wp:simplePos x="0" y="0"/>
                <wp:positionH relativeFrom="column">
                  <wp:posOffset>6615430</wp:posOffset>
                </wp:positionH>
                <wp:positionV relativeFrom="paragraph">
                  <wp:posOffset>-385445</wp:posOffset>
                </wp:positionV>
                <wp:extent cx="1152525" cy="1403985"/>
                <wp:effectExtent l="0" t="0" r="2857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3985"/>
                        </a:xfrm>
                        <a:prstGeom prst="rect">
                          <a:avLst/>
                        </a:prstGeom>
                        <a:solidFill>
                          <a:srgbClr val="FFFFFF"/>
                        </a:solidFill>
                        <a:ln w="9525">
                          <a:solidFill>
                            <a:srgbClr val="000000"/>
                          </a:solidFill>
                          <a:miter lim="800000"/>
                          <a:headEnd/>
                          <a:tailEnd/>
                        </a:ln>
                      </wps:spPr>
                      <wps:txbx>
                        <w:txbxContent>
                          <w:p w:rsidR="00CC7A92" w:rsidRPr="00093848" w:rsidRDefault="00CC7A92">
                            <w:pPr>
                              <w:rPr>
                                <w:lang w:val="en-US"/>
                              </w:rPr>
                            </w:pPr>
                            <w:r w:rsidRPr="00CC7A92">
                              <w:t>Hallo bever!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0.9pt;margin-top:-30.35pt;width:90.75pt;height:110.55pt;z-index:25222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">
                <v:textbox style="mso-fit-shape-to-text:t">
                  <w:txbxContent>
                    <w:p w:rsidR="00CC7A92" w:rsidRPr="00093848" w:rsidRDefault="00CC7A92">
                      <w:pPr>
                        <w:rPr>
                          <w:lang w:val="en-US"/>
                        </w:rPr>
                      </w:pPr>
                      <w:r w:rsidRPr="00CC7A92">
                        <w:t>Hallo bever!</w:t>
                      </w:r>
                    </w:p>
                  </w:txbxContent>
                </v:textbox>
              </v:shape>
            </w:pict>
          </mc:Fallback>
        </mc:AlternateContent>
      </w:r>
      <w:r w:rsidR="00E16C13">
        <w:rPr>
          <w:b/>
          <w:sz w:val="28"/>
          <w:szCs w:val="28"/>
        </w:rPr>
        <w:t xml:space="preserve">Instructiefase 1: </w:t>
      </w:r>
      <w:r w:rsidR="00974878">
        <w:rPr>
          <w:b/>
          <w:sz w:val="28"/>
          <w:szCs w:val="28"/>
        </w:rPr>
        <w:t>Hallo bever</w:t>
      </w:r>
      <w:r w:rsidR="00BF032D">
        <w:rPr>
          <w:b/>
          <w:sz w:val="28"/>
          <w:szCs w:val="28"/>
        </w:rPr>
        <w:t>!</w:t>
      </w:r>
    </w:p>
    <w:p w:rsidR="00024F45" w:rsidRDefault="00024F45" w:rsidP="00E16C13">
      <w:pPr>
        <w:spacing w:after="0"/>
        <w:jc w:val="center"/>
        <w:rPr>
          <w:b/>
          <w:sz w:val="28"/>
          <w:szCs w:val="28"/>
        </w:rPr>
      </w:pPr>
    </w:p>
    <w:p w:rsidR="00024F45" w:rsidRDefault="000329E2" w:rsidP="00E37F47">
      <w:r>
        <w:rPr>
          <w:b/>
          <w:noProof/>
          <w:sz w:val="28"/>
          <w:szCs w:val="28"/>
          <w:lang w:eastAsia="nl-BE"/>
        </w:rPr>
        <mc:AlternateContent>
          <mc:Choice Requires="wps">
            <w:drawing>
              <wp:anchor distT="0" distB="0" distL="114300" distR="114300" simplePos="0" relativeHeight="252158976" behindDoc="0" locked="0" layoutInCell="1" allowOverlap="1">
                <wp:simplePos x="0" y="0"/>
                <wp:positionH relativeFrom="column">
                  <wp:posOffset>2900680</wp:posOffset>
                </wp:positionH>
                <wp:positionV relativeFrom="paragraph">
                  <wp:posOffset>1270</wp:posOffset>
                </wp:positionV>
                <wp:extent cx="4743450" cy="1685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85925"/>
                        </a:xfrm>
                        <a:prstGeom prst="rect">
                          <a:avLst/>
                        </a:prstGeom>
                        <a:solidFill>
                          <a:srgbClr val="FFFFFF"/>
                        </a:solidFill>
                        <a:ln w="9525">
                          <a:solidFill>
                            <a:srgbClr val="000000"/>
                          </a:solidFill>
                          <a:miter lim="800000"/>
                          <a:headEnd/>
                          <a:tailEnd/>
                        </a:ln>
                      </wps:spPr>
                      <wps:txbx>
                        <w:txbxContent>
                          <w:p w:rsidR="00CC7A92" w:rsidRDefault="00CC7A92" w:rsidP="00024F45">
                            <w:r>
                              <w:t xml:space="preserve">Dit is een bever. De bever is een groot </w:t>
                            </w:r>
                            <w:r w:rsidRPr="00093848">
                              <w:rPr>
                                <w:b/>
                              </w:rPr>
                              <w:t>knaagdier</w:t>
                            </w:r>
                            <w:r>
                              <w:t xml:space="preserve">. Hij heeft een brede, geschubde, horizontaal afgeplatte staart. De poten zijn vrij kort. De achterpoten hebben </w:t>
                            </w:r>
                            <w:r w:rsidRPr="00024F45">
                              <w:t>zwemvliezen</w:t>
                            </w:r>
                            <w:r>
                              <w:t xml:space="preserve">. De kop is stomp en de oren en ogen zijn klein. De neus en oren kunnen worden afgesloten. </w:t>
                            </w:r>
                            <w:ins w:id="0" w:author="Lies Strobbe" w:date="2012-07-26T16:30:00Z">
                              <w:r>
                                <w:br/>
                              </w:r>
                            </w:ins>
                            <w:r>
                              <w:t xml:space="preserve">Geschubde platte staart? Zwemvliezen? Stompe kop met kleine oren en ogen? Jawel: de bever kan heel goed zwemmen. Hij leeft aan de kant van het water en maakt zijn huis ook daar. Veel bevers hebben een groot hol aan de waterkant, maar soms maken ze een burcht. </w:t>
                            </w:r>
                          </w:p>
                          <w:p w:rsidR="00CC7A92" w:rsidRPr="00024F45" w:rsidRDefault="00CC7A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8.4pt;margin-top:.1pt;width:373.5pt;height:132.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">
                <v:textbox>
                  <w:txbxContent>
                    <w:p w:rsidR="00570412" w:rsidRDefault="00570412" w:rsidP="00024F45">
                      <w:r>
                        <w:t xml:space="preserve">Dit is een bever. De bever is een groot </w:t>
                      </w:r>
                      <w:r w:rsidRPr="00093848">
                        <w:rPr>
                          <w:b/>
                        </w:rPr>
                        <w:t>knaagdier</w:t>
                      </w:r>
                      <w:r>
                        <w:t xml:space="preserve">. Hij heeft een brede, geschubde, horizontaal afgeplatte staart. De poten zijn vrij kort. De achterpoten hebben </w:t>
                      </w:r>
                      <w:r w:rsidRPr="00024F45">
                        <w:t>zwemvliezen</w:t>
                      </w:r>
                      <w:r>
                        <w:t xml:space="preserve">. De kop is stomp en de oren en ogen zijn klein. De neus en oren kunnen worden afgesloten. </w:t>
                      </w:r>
                      <w:ins w:id="2" w:author="Lies Strobbe" w:date="2012-07-26T16:30:00Z">
                        <w:r>
                          <w:br/>
                        </w:r>
                      </w:ins>
                      <w:r>
                        <w:t xml:space="preserve">Geschubde platte staart? Zwemvliezen? Stompe kop met kleine oren en ogen? Jawel: de bever kan heel goed zwemmen. Hij leeft aan de kant van het water en maakt zijn huis ook daar. Veel bevers hebben een groot hol aan de waterkant, maar soms maken ze een burcht. </w:t>
                      </w:r>
                    </w:p>
                    <w:p w:rsidR="00570412" w:rsidRPr="00024F45" w:rsidRDefault="00570412"/>
                  </w:txbxContent>
                </v:textbox>
              </v:shape>
            </w:pict>
          </mc:Fallback>
        </mc:AlternateContent>
      </w:r>
      <w:r>
        <w:rPr>
          <w:noProof/>
          <w:lang w:eastAsia="nl-BE"/>
        </w:rPr>
        <mc:AlternateContent>
          <mc:Choice Requires="wps">
            <w:drawing>
              <wp:anchor distT="0" distB="0" distL="114300" distR="114300" simplePos="0" relativeHeight="252168192" behindDoc="0" locked="0" layoutInCell="1" allowOverlap="1">
                <wp:simplePos x="0" y="0"/>
                <wp:positionH relativeFrom="column">
                  <wp:posOffset>4943475</wp:posOffset>
                </wp:positionH>
                <wp:positionV relativeFrom="paragraph">
                  <wp:posOffset>1654810</wp:posOffset>
                </wp:positionV>
                <wp:extent cx="431800" cy="1658620"/>
                <wp:effectExtent l="0" t="346710" r="0" b="326390"/>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184341">
                          <a:off x="0" y="0"/>
                          <a:ext cx="431800" cy="1658620"/>
                        </a:xfrm>
                        <a:prstGeom prst="downArrow">
                          <a:avLst>
                            <a:gd name="adj1" fmla="val 50000"/>
                            <a:gd name="adj2" fmla="val 4774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389.25pt;margin-top:130.3pt;width:34pt;height:130.6pt;rotation:-3730810fd;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" adj="18915" fillcolor="#4f81bd [3204]" strokecolor="#243f60 [1604]" strokeweight="2pt">
                <v:path arrowok="t"/>
              </v:shape>
            </w:pict>
          </mc:Fallback>
        </mc:AlternateContent>
      </w:r>
      <w:r w:rsidR="00024F45">
        <w:rPr>
          <w:noProof/>
          <w:lang w:eastAsia="nl-BE"/>
        </w:rPr>
        <w:drawing>
          <wp:inline distT="0" distB="0" distL="0" distR="0">
            <wp:extent cx="2009775" cy="15877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shot-of-a-wild-beaver-eating-a-grass-by-the-lake-in-yellowstone-955037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8112" cy="1610109"/>
                    </a:xfrm>
                    <a:prstGeom prst="rect">
                      <a:avLst/>
                    </a:prstGeom>
                  </pic:spPr>
                </pic:pic>
              </a:graphicData>
            </a:graphic>
          </wp:inline>
        </w:drawing>
      </w:r>
    </w:p>
    <w:p w:rsidR="00024F45" w:rsidRDefault="000329E2" w:rsidP="00E37F47">
      <w:r>
        <w:rPr>
          <w:noProof/>
          <w:lang w:eastAsia="nl-BE"/>
        </w:rPr>
        <mc:AlternateContent>
          <mc:Choice Requires="wps">
            <w:drawing>
              <wp:anchor distT="0" distB="0" distL="114300" distR="114300" simplePos="0" relativeHeight="252163072" behindDoc="0" locked="0" layoutInCell="1" allowOverlap="1">
                <wp:simplePos x="0" y="0"/>
                <wp:positionH relativeFrom="column">
                  <wp:posOffset>2005330</wp:posOffset>
                </wp:positionH>
                <wp:positionV relativeFrom="paragraph">
                  <wp:posOffset>109220</wp:posOffset>
                </wp:positionV>
                <wp:extent cx="3038475" cy="582930"/>
                <wp:effectExtent l="0" t="0" r="2857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82930"/>
                        </a:xfrm>
                        <a:prstGeom prst="rect">
                          <a:avLst/>
                        </a:prstGeom>
                        <a:solidFill>
                          <a:srgbClr val="FFFFFF"/>
                        </a:solidFill>
                        <a:ln w="9525">
                          <a:solidFill>
                            <a:srgbClr val="000000"/>
                          </a:solidFill>
                          <a:miter lim="800000"/>
                          <a:headEnd/>
                          <a:tailEnd/>
                        </a:ln>
                      </wps:spPr>
                      <wps:txbx>
                        <w:txbxContent>
                          <w:p w:rsidR="00CC7A92" w:rsidRPr="00B23DAC" w:rsidRDefault="00CC7A92">
                            <w:r>
                              <w:t>Nee, niet zo een burcht, zo een burcht!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7.9pt;margin-top:8.6pt;width:239.25pt;height:45.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">
                <v:textbox>
                  <w:txbxContent>
                    <w:p w:rsidR="00570412" w:rsidRPr="00B23DAC" w:rsidRDefault="00570412">
                      <w:r>
                        <w:t>Nee, niet zo een burcht, zo een burcht!</w:t>
                      </w:r>
                    </w:p>
                  </w:txbxContent>
                </v:textbox>
              </v:shape>
            </w:pict>
          </mc:Fallback>
        </mc:AlternateContent>
      </w:r>
      <w:r>
        <w:rPr>
          <w:noProof/>
          <w:lang w:eastAsia="nl-BE"/>
        </w:rPr>
        <mc:AlternateContent>
          <mc:Choice Requires="wps">
            <w:drawing>
              <wp:anchor distT="0" distB="0" distL="114300" distR="114300" simplePos="0" relativeHeight="252165120" behindDoc="0" locked="0" layoutInCell="1" allowOverlap="1">
                <wp:simplePos x="0" y="0"/>
                <wp:positionH relativeFrom="column">
                  <wp:posOffset>5691505</wp:posOffset>
                </wp:positionH>
                <wp:positionV relativeFrom="paragraph">
                  <wp:posOffset>99695</wp:posOffset>
                </wp:positionV>
                <wp:extent cx="2933700" cy="18669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866900"/>
                        </a:xfrm>
                        <a:prstGeom prst="rect">
                          <a:avLst/>
                        </a:prstGeom>
                        <a:solidFill>
                          <a:srgbClr val="FFFFFF"/>
                        </a:solidFill>
                        <a:ln w="9525">
                          <a:solidFill>
                            <a:srgbClr val="000000"/>
                          </a:solidFill>
                          <a:miter lim="800000"/>
                          <a:headEnd/>
                          <a:tailEnd/>
                        </a:ln>
                      </wps:spPr>
                      <wps:txbx>
                        <w:txbxContent>
                          <w:p w:rsidR="00CC7A92" w:rsidRPr="00B23DAC" w:rsidRDefault="00CC7A92">
                            <w:pPr>
                              <w:rPr>
                                <w:lang w:val="en-US"/>
                              </w:rPr>
                            </w:pPr>
                            <w:r>
                              <w:rPr>
                                <w:noProof/>
                                <w:lang w:eastAsia="nl-BE"/>
                              </w:rPr>
                              <w:drawing>
                                <wp:inline distT="0" distB="0" distL="0" distR="0">
                                  <wp:extent cx="2286000" cy="185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62,1132522909,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6515" cy="18601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48.15pt;margin-top:7.85pt;width:231pt;height:14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">
                <v:textbox>
                  <w:txbxContent>
                    <w:p w:rsidR="00570412" w:rsidRPr="00B23DAC" w:rsidRDefault="00570412">
                      <w:pPr>
                        <w:rPr>
                          <w:lang w:val="en-US"/>
                        </w:rPr>
                      </w:pPr>
                      <w:r>
                        <w:rPr>
                          <w:noProof/>
                          <w:lang w:eastAsia="nl-BE"/>
                        </w:rPr>
                        <w:drawing>
                          <wp:inline distT="0" distB="0" distL="0" distR="0">
                            <wp:extent cx="2286000" cy="185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62,1132522909,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6515" cy="1860176"/>
                                    </a:xfrm>
                                    <a:prstGeom prst="rect">
                                      <a:avLst/>
                                    </a:prstGeom>
                                  </pic:spPr>
                                </pic:pic>
                              </a:graphicData>
                            </a:graphic>
                          </wp:inline>
                        </w:drawing>
                      </w:r>
                    </w:p>
                  </w:txbxContent>
                </v:textbox>
              </v:shape>
            </w:pict>
          </mc:Fallback>
        </mc:AlternateContent>
      </w:r>
      <w:r>
        <w:rPr>
          <w:noProof/>
          <w:lang w:eastAsia="nl-BE"/>
        </w:rPr>
        <mc:AlternateContent>
          <mc:Choice Requires="wps">
            <w:drawing>
              <wp:anchor distT="0" distB="0" distL="114300" distR="114300" simplePos="0" relativeHeight="252166144" behindDoc="0" locked="0" layoutInCell="1" allowOverlap="1">
                <wp:simplePos x="0" y="0"/>
                <wp:positionH relativeFrom="column">
                  <wp:posOffset>1565275</wp:posOffset>
                </wp:positionH>
                <wp:positionV relativeFrom="paragraph">
                  <wp:posOffset>154305</wp:posOffset>
                </wp:positionV>
                <wp:extent cx="431800" cy="643255"/>
                <wp:effectExtent l="0" t="86678" r="0" b="53022"/>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263810">
                          <a:off x="0" y="0"/>
                          <a:ext cx="431800" cy="643255"/>
                        </a:xfrm>
                        <a:prstGeom prst="downArrow">
                          <a:avLst>
                            <a:gd name="adj1" fmla="val 50000"/>
                            <a:gd name="adj2" fmla="val 4774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9" o:spid="_x0000_s1026" type="#_x0000_t67" style="position:absolute;margin-left:123.25pt;margin-top:12.15pt;width:34pt;height:50.65pt;rotation:3564951fd;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" adj="14678" fillcolor="#4f81bd [3204]" strokecolor="#243f60 [1604]" strokeweight="2pt">
                <v:path arrowok="t"/>
              </v:shape>
            </w:pict>
          </mc:Fallback>
        </mc:AlternateContent>
      </w:r>
      <w:r>
        <w:rPr>
          <w:noProof/>
          <w:lang w:eastAsia="nl-BE"/>
        </w:rPr>
        <mc:AlternateContent>
          <mc:Choice Requires="wps">
            <w:drawing>
              <wp:anchor distT="0" distB="0" distL="114300" distR="114300" simplePos="0" relativeHeight="252161024" behindDoc="0" locked="0" layoutInCell="1" allowOverlap="1">
                <wp:simplePos x="0" y="0"/>
                <wp:positionH relativeFrom="column">
                  <wp:posOffset>-4445</wp:posOffset>
                </wp:positionH>
                <wp:positionV relativeFrom="paragraph">
                  <wp:posOffset>106045</wp:posOffset>
                </wp:positionV>
                <wp:extent cx="1771650" cy="11620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62050"/>
                        </a:xfrm>
                        <a:prstGeom prst="rect">
                          <a:avLst/>
                        </a:prstGeom>
                        <a:solidFill>
                          <a:srgbClr val="FFFFFF"/>
                        </a:solidFill>
                        <a:ln w="9525">
                          <a:solidFill>
                            <a:srgbClr val="000000"/>
                          </a:solidFill>
                          <a:miter lim="800000"/>
                          <a:headEnd/>
                          <a:tailEnd/>
                        </a:ln>
                      </wps:spPr>
                      <wps:txbx>
                        <w:txbxContent>
                          <w:p w:rsidR="00CC7A92" w:rsidRPr="00024F45" w:rsidRDefault="00CC7A92">
                            <w:pPr>
                              <w:rPr>
                                <w:lang w:val="en-US"/>
                              </w:rPr>
                            </w:pPr>
                            <w:r>
                              <w:rPr>
                                <w:noProof/>
                                <w:lang w:eastAsia="nl-BE"/>
                              </w:rPr>
                              <w:drawing>
                                <wp:inline distT="0" distB="0" distL="0" distR="0">
                                  <wp:extent cx="1555349" cy="12287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ld-fortress-in-the-ancient-city-of-ghent-belgium-9438319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3169" cy="125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5pt;margin-top:8.35pt;width:139.5pt;height:91.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fkJQIAAEw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">
                <v:textbox>
                  <w:txbxContent>
                    <w:p w:rsidR="00570412" w:rsidRPr="00024F45" w:rsidRDefault="00570412">
                      <w:pPr>
                        <w:rPr>
                          <w:lang w:val="en-US"/>
                        </w:rPr>
                      </w:pPr>
                      <w:r>
                        <w:rPr>
                          <w:noProof/>
                          <w:lang w:eastAsia="nl-BE"/>
                        </w:rPr>
                        <w:drawing>
                          <wp:inline distT="0" distB="0" distL="0" distR="0">
                            <wp:extent cx="1555349" cy="12287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ld-fortress-in-the-ancient-city-of-ghent-belgium-9438319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3169" cy="1250703"/>
                                    </a:xfrm>
                                    <a:prstGeom prst="rect">
                                      <a:avLst/>
                                    </a:prstGeom>
                                  </pic:spPr>
                                </pic:pic>
                              </a:graphicData>
                            </a:graphic>
                          </wp:inline>
                        </w:drawing>
                      </w:r>
                    </w:p>
                  </w:txbxContent>
                </v:textbox>
              </v:shape>
            </w:pict>
          </mc:Fallback>
        </mc:AlternateContent>
      </w:r>
    </w:p>
    <w:p w:rsidR="00024F45" w:rsidRDefault="00024F45" w:rsidP="00E37F47"/>
    <w:p w:rsidR="00024F45" w:rsidRDefault="00024F45" w:rsidP="00E37F47"/>
    <w:p w:rsidR="00024F45" w:rsidRDefault="00024F45" w:rsidP="00E37F47"/>
    <w:p w:rsidR="00024F45" w:rsidRDefault="000329E2" w:rsidP="00E37F47">
      <w:r>
        <w:rPr>
          <w:noProof/>
          <w:lang w:eastAsia="nl-BE"/>
        </w:rPr>
        <mc:AlternateContent>
          <mc:Choice Requires="wps">
            <w:drawing>
              <wp:anchor distT="0" distB="0" distL="114300" distR="114300" simplePos="0" relativeHeight="252170240" behindDoc="0" locked="0" layoutInCell="1" allowOverlap="1">
                <wp:simplePos x="0" y="0"/>
                <wp:positionH relativeFrom="column">
                  <wp:posOffset>-4445</wp:posOffset>
                </wp:positionH>
                <wp:positionV relativeFrom="paragraph">
                  <wp:posOffset>216535</wp:posOffset>
                </wp:positionV>
                <wp:extent cx="5572125" cy="25527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552700"/>
                        </a:xfrm>
                        <a:prstGeom prst="rect">
                          <a:avLst/>
                        </a:prstGeom>
                        <a:solidFill>
                          <a:srgbClr val="FFFFFF"/>
                        </a:solidFill>
                        <a:ln w="9525">
                          <a:solidFill>
                            <a:srgbClr val="000000"/>
                          </a:solidFill>
                          <a:miter lim="800000"/>
                          <a:headEnd/>
                          <a:tailEnd/>
                        </a:ln>
                      </wps:spPr>
                      <wps:txbx>
                        <w:txbxContent>
                          <w:p w:rsidR="00CC7A92" w:rsidRDefault="00CC7A92" w:rsidP="00B23DAC">
                            <w:r>
                              <w:t xml:space="preserve">De </w:t>
                            </w:r>
                            <w:r w:rsidRPr="00B6470F">
                              <w:rPr>
                                <w:b/>
                              </w:rPr>
                              <w:t>burcht</w:t>
                            </w:r>
                            <w:r>
                              <w:t xml:space="preserve"> is gemaakt van</w:t>
                            </w:r>
                            <w:r w:rsidRPr="0058273F">
                              <w:t xml:space="preserve"> boomstammen, takken, modder en stenen </w:t>
                            </w:r>
                            <w:r>
                              <w:t>en komt</w:t>
                            </w:r>
                            <w:r w:rsidRPr="0058273F">
                              <w:t xml:space="preserve"> net boven het wateroppervlak uit.</w:t>
                            </w:r>
                            <w:r>
                              <w:t xml:space="preserve"> Meestal heeft een burcht een centrale kamer om te wonen en te slapen. De </w:t>
                            </w:r>
                            <w:r w:rsidRPr="00B6470F">
                              <w:rPr>
                                <w:b/>
                              </w:rPr>
                              <w:t>vloer</w:t>
                            </w:r>
                            <w:r>
                              <w:t xml:space="preserve"> ligt </w:t>
                            </w:r>
                            <w:r w:rsidRPr="00B6470F">
                              <w:rPr>
                                <w:b/>
                              </w:rPr>
                              <w:t>boven het wateroppervlak</w:t>
                            </w:r>
                            <w:r>
                              <w:t xml:space="preserve"> en je kunt alleen binnenkomen door een aantal tunnels onder water. De </w:t>
                            </w:r>
                            <w:r w:rsidRPr="00B6470F">
                              <w:rPr>
                                <w:b/>
                              </w:rPr>
                              <w:t>ingangen</w:t>
                            </w:r>
                            <w:r>
                              <w:t xml:space="preserve"> liggen </w:t>
                            </w:r>
                            <w:r w:rsidRPr="00B6470F">
                              <w:rPr>
                                <w:b/>
                              </w:rPr>
                              <w:t>onder water</w:t>
                            </w:r>
                            <w:r>
                              <w:t xml:space="preserve">, roofdieren kunnen zo de burcht niet in. De binnenkant is bekleed met droog gras, zodat het er lekker warm is. </w:t>
                            </w:r>
                          </w:p>
                          <w:p w:rsidR="00CC7A92" w:rsidRDefault="00CC7A92" w:rsidP="00B23DAC">
                            <w:r>
                              <w:t xml:space="preserve">Vlakbij slaan de bevers een heleboel takken en plantmateriaal op als </w:t>
                            </w:r>
                            <w:r w:rsidRPr="00B6470F">
                              <w:rPr>
                                <w:b/>
                              </w:rPr>
                              <w:t>voedselvoorraad</w:t>
                            </w:r>
                            <w:r>
                              <w:t xml:space="preserve"> voor de winter.</w:t>
                            </w:r>
                            <w:r w:rsidRPr="00BF032D">
                              <w:t xml:space="preserve"> </w:t>
                            </w:r>
                            <w:r>
                              <w:t>Ze bewaren hun eten in het koude water. Dat werkt als een koelkast: de planten blijven langer vers door de koude.</w:t>
                            </w:r>
                          </w:p>
                          <w:p w:rsidR="00CC7A92" w:rsidRDefault="00CC7A92" w:rsidP="00B23DAC">
                            <w:r>
                              <w:t>En waar zitten die bevers dan? Hier in onze streken, in een groot deel van Noord-Europa, een deeltje van Azië en in Noord-Amerika. Kijk maar op de kaart hiernaast. Bevers leven in de gebieden die groen gekleurd zijn.</w:t>
                            </w:r>
                          </w:p>
                          <w:p w:rsidR="00CC7A92" w:rsidRDefault="00CC7A92" w:rsidP="00B23DAC"/>
                          <w:p w:rsidR="00CC7A92" w:rsidRPr="00BF032D" w:rsidRDefault="00CC7A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pt;margin-top:17.05pt;width:438.75pt;height:201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">
                <v:textbox>
                  <w:txbxContent>
                    <w:p w:rsidR="00570412" w:rsidRDefault="00570412" w:rsidP="00B23DAC">
                      <w:r>
                        <w:t xml:space="preserve">De </w:t>
                      </w:r>
                      <w:r w:rsidRPr="00B6470F">
                        <w:rPr>
                          <w:b/>
                        </w:rPr>
                        <w:t>burcht</w:t>
                      </w:r>
                      <w:r>
                        <w:t xml:space="preserve"> is gemaakt van</w:t>
                      </w:r>
                      <w:r w:rsidRPr="0058273F">
                        <w:t xml:space="preserve"> boomstammen, takken, modder en stenen </w:t>
                      </w:r>
                      <w:r>
                        <w:t>en komt</w:t>
                      </w:r>
                      <w:r w:rsidRPr="0058273F">
                        <w:t xml:space="preserve"> net boven het wateroppervlak uit.</w:t>
                      </w:r>
                      <w:r>
                        <w:t xml:space="preserve"> Meestal heeft een burcht een centrale kamer om te wonen en te slapen. De </w:t>
                      </w:r>
                      <w:r w:rsidRPr="00B6470F">
                        <w:rPr>
                          <w:b/>
                        </w:rPr>
                        <w:t>vloer</w:t>
                      </w:r>
                      <w:r>
                        <w:t xml:space="preserve"> ligt </w:t>
                      </w:r>
                      <w:r w:rsidRPr="00B6470F">
                        <w:rPr>
                          <w:b/>
                        </w:rPr>
                        <w:t>boven het wateroppervlak</w:t>
                      </w:r>
                      <w:r>
                        <w:t xml:space="preserve"> en je kunt alleen binnenkomen door een aantal tunnels onder water. De </w:t>
                      </w:r>
                      <w:r w:rsidRPr="00B6470F">
                        <w:rPr>
                          <w:b/>
                        </w:rPr>
                        <w:t>ingangen</w:t>
                      </w:r>
                      <w:r>
                        <w:t xml:space="preserve"> liggen </w:t>
                      </w:r>
                      <w:r w:rsidRPr="00B6470F">
                        <w:rPr>
                          <w:b/>
                        </w:rPr>
                        <w:t>onder water</w:t>
                      </w:r>
                      <w:r>
                        <w:t xml:space="preserve">, roofdieren kunnen zo de burcht niet in. De binnenkant is bekleed met droog gras, zodat het er lekker warm is. </w:t>
                      </w:r>
                    </w:p>
                    <w:p w:rsidR="00570412" w:rsidRDefault="00570412" w:rsidP="00B23DAC">
                      <w:r>
                        <w:t xml:space="preserve">Vlakbij slaan de bevers een heleboel takken en plantmateriaal op als </w:t>
                      </w:r>
                      <w:r w:rsidRPr="00B6470F">
                        <w:rPr>
                          <w:b/>
                        </w:rPr>
                        <w:t>voedselvoorraad</w:t>
                      </w:r>
                      <w:r>
                        <w:t xml:space="preserve"> voor de winter.</w:t>
                      </w:r>
                      <w:r w:rsidRPr="00BF032D">
                        <w:t xml:space="preserve"> </w:t>
                      </w:r>
                      <w:r>
                        <w:t>Ze bewaren hun eten in het koude water. Dat werkt als een koelkast: de planten blijven langer vers door de koude.</w:t>
                      </w:r>
                    </w:p>
                    <w:p w:rsidR="00570412" w:rsidRDefault="00570412" w:rsidP="00B23DAC">
                      <w:r>
                        <w:t>En waar zitten die bevers dan? Hier in onze streken, in een groot deel van Noord-Europa, een deeltje van Azië en in Noord-Amerika. Kijk maar op de kaart hiernaast. Bevers leven in de gebieden die groen gekleurd zijn.</w:t>
                      </w:r>
                    </w:p>
                    <w:p w:rsidR="00570412" w:rsidRDefault="00570412" w:rsidP="00B23DAC"/>
                    <w:p w:rsidR="00570412" w:rsidRPr="00BF032D" w:rsidRDefault="00570412"/>
                  </w:txbxContent>
                </v:textbox>
              </v:shape>
            </w:pict>
          </mc:Fallback>
        </mc:AlternateContent>
      </w:r>
    </w:p>
    <w:p w:rsidR="00024F45" w:rsidRDefault="00024F45" w:rsidP="00E37F47"/>
    <w:p w:rsidR="00024F45" w:rsidRDefault="00C1242E" w:rsidP="00E37F47">
      <w:r>
        <w:rPr>
          <w:noProof/>
          <w:lang w:eastAsia="nl-BE"/>
        </w:rPr>
        <mc:AlternateContent>
          <mc:Choice Requires="wps">
            <w:drawing>
              <wp:anchor distT="0" distB="0" distL="114300" distR="114300" simplePos="0" relativeHeight="252228608" behindDoc="0" locked="0" layoutInCell="1" allowOverlap="1" wp14:anchorId="201DA69B" wp14:editId="2C8D5E8D">
                <wp:simplePos x="0" y="0"/>
                <wp:positionH relativeFrom="column">
                  <wp:posOffset>5691505</wp:posOffset>
                </wp:positionH>
                <wp:positionV relativeFrom="paragraph">
                  <wp:posOffset>104140</wp:posOffset>
                </wp:positionV>
                <wp:extent cx="2695575" cy="200977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009775"/>
                        </a:xfrm>
                        <a:prstGeom prst="rect">
                          <a:avLst/>
                        </a:prstGeom>
                        <a:solidFill>
                          <a:srgbClr val="FFFFFF"/>
                        </a:solidFill>
                        <a:ln w="9525">
                          <a:solidFill>
                            <a:srgbClr val="000000"/>
                          </a:solidFill>
                          <a:miter lim="800000"/>
                          <a:headEnd/>
                          <a:tailEnd/>
                        </a:ln>
                      </wps:spPr>
                      <wps:txbx>
                        <w:txbxContent>
                          <w:p w:rsidR="00CC7A92" w:rsidRPr="00C1242E" w:rsidRDefault="00CC7A92">
                            <w:pPr>
                              <w:rPr>
                                <w:lang w:val="en-US"/>
                              </w:rPr>
                            </w:pPr>
                            <w:r>
                              <w:rPr>
                                <w:noProof/>
                                <w:lang w:eastAsia="nl-BE"/>
                              </w:rPr>
                              <w:drawing>
                                <wp:inline distT="0" distB="0" distL="0" distR="0" wp14:anchorId="10A588B7" wp14:editId="397A9DE9">
                                  <wp:extent cx="1981200" cy="1842516"/>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stribution-beaver-7612129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1200" cy="184251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48.15pt;margin-top:8.2pt;width:212.25pt;height:158.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">
                <v:textbox>
                  <w:txbxContent>
                    <w:p w:rsidR="00570412" w:rsidRPr="00C1242E" w:rsidRDefault="00570412">
                      <w:pPr>
                        <w:rPr>
                          <w:lang w:val="en-US"/>
                        </w:rPr>
                      </w:pPr>
                      <w:r>
                        <w:rPr>
                          <w:noProof/>
                          <w:lang w:eastAsia="nl-BE"/>
                        </w:rPr>
                        <w:drawing>
                          <wp:inline distT="0" distB="0" distL="0" distR="0" wp14:anchorId="10A588B7" wp14:editId="397A9DE9">
                            <wp:extent cx="1981200" cy="1842516"/>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stribution-beaver-7612129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1200" cy="1842516"/>
                                    </a:xfrm>
                                    <a:prstGeom prst="rect">
                                      <a:avLst/>
                                    </a:prstGeom>
                                  </pic:spPr>
                                </pic:pic>
                              </a:graphicData>
                            </a:graphic>
                          </wp:inline>
                        </w:drawing>
                      </w:r>
                    </w:p>
                  </w:txbxContent>
                </v:textbox>
              </v:shape>
            </w:pict>
          </mc:Fallback>
        </mc:AlternateContent>
      </w:r>
    </w:p>
    <w:p w:rsidR="00024F45" w:rsidRDefault="00024F45" w:rsidP="00E37F47"/>
    <w:p w:rsidR="00024F45" w:rsidRDefault="00024F45" w:rsidP="00E37F47"/>
    <w:p w:rsidR="00024F45" w:rsidRDefault="00024F45" w:rsidP="00E37F47"/>
    <w:p w:rsidR="00024F45" w:rsidRDefault="00024F45" w:rsidP="00024F45"/>
    <w:p w:rsidR="00E37F47" w:rsidRDefault="006A78AE" w:rsidP="00E37F47">
      <w:r>
        <w:rPr>
          <w:noProof/>
          <w:lang w:eastAsia="nl-BE"/>
        </w:rPr>
        <w:lastRenderedPageBreak/>
        <w:drawing>
          <wp:inline distT="0" distB="0" distL="0" distR="0">
            <wp:extent cx="1216249" cy="107632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ypu-or-nutria-in-front-of-a-white-background-44850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1655" cy="1081109"/>
                    </a:xfrm>
                    <a:prstGeom prst="rect">
                      <a:avLst/>
                    </a:prstGeom>
                  </pic:spPr>
                </pic:pic>
              </a:graphicData>
            </a:graphic>
          </wp:inline>
        </w:drawing>
      </w:r>
      <w:r w:rsidR="000329E2">
        <w:rPr>
          <w:noProof/>
          <w:lang w:eastAsia="nl-BE"/>
        </w:rPr>
        <mc:AlternateContent>
          <mc:Choice Requires="wps">
            <w:drawing>
              <wp:anchor distT="0" distB="0" distL="114300" distR="114300" simplePos="0" relativeHeight="252172288" behindDoc="0" locked="0" layoutInCell="1" allowOverlap="1">
                <wp:simplePos x="0" y="0"/>
                <wp:positionH relativeFrom="column">
                  <wp:posOffset>1300480</wp:posOffset>
                </wp:positionH>
                <wp:positionV relativeFrom="paragraph">
                  <wp:posOffset>-194945</wp:posOffset>
                </wp:positionV>
                <wp:extent cx="3990975" cy="20859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085975"/>
                        </a:xfrm>
                        <a:prstGeom prst="rect">
                          <a:avLst/>
                        </a:prstGeom>
                        <a:solidFill>
                          <a:srgbClr val="FFFFFF"/>
                        </a:solidFill>
                        <a:ln w="9525">
                          <a:solidFill>
                            <a:srgbClr val="000000"/>
                          </a:solidFill>
                          <a:miter lim="800000"/>
                          <a:headEnd/>
                          <a:tailEnd/>
                        </a:ln>
                      </wps:spPr>
                      <wps:txbx>
                        <w:txbxContent>
                          <w:p w:rsidR="00CC7A92" w:rsidRDefault="00CC7A92" w:rsidP="00B23DAC">
                            <w:r>
                              <w:t xml:space="preserve">De bever is een </w:t>
                            </w:r>
                            <w:r w:rsidRPr="00093848">
                              <w:rPr>
                                <w:b/>
                              </w:rPr>
                              <w:t>knaagdier</w:t>
                            </w:r>
                            <w:r>
                              <w:t>. Kijk maar eens naar die tanden! De tanden van een bever blijven altijd groeien, want de bever knaagt er zo veel en zo hard mee, dat ze heel erg afslijten.</w:t>
                            </w:r>
                          </w:p>
                          <w:p w:rsidR="00CC7A92" w:rsidRDefault="00CC7A92" w:rsidP="00B23DAC">
                            <w:r>
                              <w:t xml:space="preserve">Bevers eten enkel </w:t>
                            </w:r>
                            <w:r w:rsidRPr="00093848">
                              <w:rPr>
                                <w:b/>
                              </w:rPr>
                              <w:t>planten</w:t>
                            </w:r>
                            <w:r>
                              <w:t xml:space="preserve">: in de zomer eet hij kruiden, bloemen, jonge scheuten van </w:t>
                            </w:r>
                            <w:r w:rsidRPr="00E558EE">
                              <w:t>waterplanten</w:t>
                            </w:r>
                            <w:r>
                              <w:t>, grassen en wortels. Daarnaast eet hij ook alle delen van bomen en struiken (</w:t>
                            </w:r>
                            <w:r w:rsidRPr="00E558EE">
                              <w:t>stam</w:t>
                            </w:r>
                            <w:r>
                              <w:t xml:space="preserve">, </w:t>
                            </w:r>
                            <w:r w:rsidRPr="00E558EE">
                              <w:t>takken</w:t>
                            </w:r>
                            <w:r>
                              <w:t xml:space="preserve">, </w:t>
                            </w:r>
                            <w:r w:rsidRPr="00E558EE">
                              <w:t>bladeren</w:t>
                            </w:r>
                            <w:r>
                              <w:t xml:space="preserve"> en </w:t>
                            </w:r>
                            <w:r w:rsidRPr="00E558EE">
                              <w:t>wortels</w:t>
                            </w:r>
                            <w:r>
                              <w:t xml:space="preserve">). De </w:t>
                            </w:r>
                            <w:r w:rsidRPr="00E558EE">
                              <w:t>schors</w:t>
                            </w:r>
                            <w:r>
                              <w:t xml:space="preserve"> van de stam knaagt hij af met zijn vlijmscherpe tanden. Omdat hij alleen planten eet, is een bever een ‘herbivoor’, dat is ‘planteneter’ in het Latijn.</w:t>
                            </w:r>
                          </w:p>
                          <w:p w:rsidR="00CC7A92" w:rsidRDefault="00CC7A92" w:rsidP="00B23DAC">
                            <w:r>
                              <w:t xml:space="preserve"> </w:t>
                            </w:r>
                          </w:p>
                          <w:p w:rsidR="00CC7A92" w:rsidRPr="00093848" w:rsidRDefault="00CC7A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2.4pt;margin-top:-15.35pt;width:314.25pt;height:164.2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upJg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">
                <v:textbox>
                  <w:txbxContent>
                    <w:p w:rsidR="00570412" w:rsidRDefault="00570412" w:rsidP="00B23DAC">
                      <w:r>
                        <w:t xml:space="preserve">De bever is een </w:t>
                      </w:r>
                      <w:r w:rsidRPr="00093848">
                        <w:rPr>
                          <w:b/>
                        </w:rPr>
                        <w:t>knaagdier</w:t>
                      </w:r>
                      <w:r>
                        <w:t>. Kijk maar eens naar die tanden! De tanden van een bever blijven altijd groeien, want de bever knaagt er zo veel en zo hard mee, dat ze heel erg afslijten.</w:t>
                      </w:r>
                    </w:p>
                    <w:p w:rsidR="00570412" w:rsidRDefault="00570412" w:rsidP="00B23DAC">
                      <w:r>
                        <w:t xml:space="preserve">Bevers eten enkel </w:t>
                      </w:r>
                      <w:r w:rsidRPr="00093848">
                        <w:rPr>
                          <w:b/>
                        </w:rPr>
                        <w:t>planten</w:t>
                      </w:r>
                      <w:r>
                        <w:t xml:space="preserve">: in de zomer eet hij kruiden, bloemen, jonge scheuten van </w:t>
                      </w:r>
                      <w:r w:rsidRPr="00E558EE">
                        <w:t>waterplanten</w:t>
                      </w:r>
                      <w:r>
                        <w:t>, grassen en wortels. Daarnaast eet hij ook alle delen van bomen en struiken (</w:t>
                      </w:r>
                      <w:r w:rsidRPr="00E558EE">
                        <w:t>stam</w:t>
                      </w:r>
                      <w:r>
                        <w:t xml:space="preserve">, </w:t>
                      </w:r>
                      <w:r w:rsidRPr="00E558EE">
                        <w:t>takken</w:t>
                      </w:r>
                      <w:r>
                        <w:t xml:space="preserve">, </w:t>
                      </w:r>
                      <w:r w:rsidRPr="00E558EE">
                        <w:t>bladeren</w:t>
                      </w:r>
                      <w:r>
                        <w:t xml:space="preserve"> en </w:t>
                      </w:r>
                      <w:r w:rsidRPr="00E558EE">
                        <w:t>wortels</w:t>
                      </w:r>
                      <w:r>
                        <w:t xml:space="preserve">). De </w:t>
                      </w:r>
                      <w:r w:rsidRPr="00E558EE">
                        <w:t>schors</w:t>
                      </w:r>
                      <w:r>
                        <w:t xml:space="preserve"> van de stam knaagt hij af met zijn vlijmscherpe tanden. Omdat hij alleen planten eet, is een bever een ‘herbivoor’, dat is ‘planteneter’ in het Latijn.</w:t>
                      </w:r>
                    </w:p>
                    <w:p w:rsidR="00570412" w:rsidRDefault="00570412" w:rsidP="00B23DAC">
                      <w:r>
                        <w:t xml:space="preserve"> </w:t>
                      </w:r>
                    </w:p>
                    <w:p w:rsidR="00570412" w:rsidRPr="00093848" w:rsidRDefault="00570412"/>
                  </w:txbxContent>
                </v:textbox>
              </v:shape>
            </w:pict>
          </mc:Fallback>
        </mc:AlternateContent>
      </w:r>
      <w:r w:rsidR="000329E2">
        <w:rPr>
          <w:noProof/>
          <w:lang w:eastAsia="nl-BE"/>
        </w:rPr>
        <mc:AlternateContent>
          <mc:Choice Requires="wps">
            <w:drawing>
              <wp:anchor distT="0" distB="0" distL="114300" distR="114300" simplePos="0" relativeHeight="252174336" behindDoc="0" locked="0" layoutInCell="1" allowOverlap="1">
                <wp:simplePos x="0" y="0"/>
                <wp:positionH relativeFrom="column">
                  <wp:posOffset>5415280</wp:posOffset>
                </wp:positionH>
                <wp:positionV relativeFrom="paragraph">
                  <wp:posOffset>-194945</wp:posOffset>
                </wp:positionV>
                <wp:extent cx="2924175" cy="213360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133600"/>
                        </a:xfrm>
                        <a:prstGeom prst="rect">
                          <a:avLst/>
                        </a:prstGeom>
                        <a:solidFill>
                          <a:srgbClr val="FFFFFF"/>
                        </a:solidFill>
                        <a:ln w="9525">
                          <a:solidFill>
                            <a:srgbClr val="000000"/>
                          </a:solidFill>
                          <a:miter lim="800000"/>
                          <a:headEnd/>
                          <a:tailEnd/>
                        </a:ln>
                      </wps:spPr>
                      <wps:txbx>
                        <w:txbxContent>
                          <w:p w:rsidR="00CC7A92" w:rsidRDefault="00CC7A92">
                            <w:pPr>
                              <w:rPr>
                                <w:lang w:val="en-US"/>
                              </w:rPr>
                            </w:pPr>
                            <w:r>
                              <w:rPr>
                                <w:noProof/>
                                <w:lang w:eastAsia="nl-BE"/>
                              </w:rPr>
                              <w:drawing>
                                <wp:inline distT="0" distB="0" distL="0" distR="0">
                                  <wp:extent cx="1800225" cy="158419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ortrait-of-a-nutria-5767872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10512" cy="1593252"/>
                                          </a:xfrm>
                                          <a:prstGeom prst="rect">
                                            <a:avLst/>
                                          </a:prstGeom>
                                        </pic:spPr>
                                      </pic:pic>
                                    </a:graphicData>
                                  </a:graphic>
                                </wp:inline>
                              </w:drawing>
                            </w:r>
                          </w:p>
                          <w:p w:rsidR="00CC7A92" w:rsidRDefault="00CC7A92">
                            <w:proofErr w:type="spellStart"/>
                            <w:r>
                              <w:rPr>
                                <w:lang w:val="en-US"/>
                              </w:rPr>
                              <w:t>Misschien</w:t>
                            </w:r>
                            <w:proofErr w:type="spellEnd"/>
                            <w:r>
                              <w:rPr>
                                <w:lang w:val="en-US"/>
                              </w:rPr>
                              <w:t xml:space="preserve"> </w:t>
                            </w:r>
                            <w:proofErr w:type="spellStart"/>
                            <w:r>
                              <w:rPr>
                                <w:lang w:val="en-US"/>
                              </w:rPr>
                              <w:t>wel</w:t>
                            </w:r>
                            <w:proofErr w:type="spellEnd"/>
                            <w:r>
                              <w:rPr>
                                <w:lang w:val="en-US"/>
                              </w:rPr>
                              <w:t xml:space="preserve"> </w:t>
                            </w:r>
                            <w:proofErr w:type="spellStart"/>
                            <w:r>
                              <w:rPr>
                                <w:lang w:val="en-US"/>
                              </w:rPr>
                              <w:t>eens</w:t>
                            </w:r>
                            <w:proofErr w:type="spellEnd"/>
                            <w:r>
                              <w:rPr>
                                <w:lang w:val="en-US"/>
                              </w:rPr>
                              <w:t xml:space="preserve"> </w:t>
                            </w:r>
                            <w:proofErr w:type="spellStart"/>
                            <w:r>
                              <w:rPr>
                                <w:lang w:val="en-US"/>
                              </w:rPr>
                              <w:t>poetsen</w:t>
                            </w:r>
                            <w:proofErr w:type="spellEnd"/>
                            <w:r>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26.4pt;margin-top:-15.35pt;width:230.25pt;height:168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59KAIAAE0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">
                <v:textbox>
                  <w:txbxContent>
                    <w:p w:rsidR="00570412" w:rsidRDefault="00570412">
                      <w:pPr>
                        <w:rPr>
                          <w:lang w:val="en-US"/>
                        </w:rPr>
                      </w:pPr>
                      <w:r>
                        <w:rPr>
                          <w:noProof/>
                          <w:lang w:eastAsia="nl-BE"/>
                        </w:rPr>
                        <w:drawing>
                          <wp:inline distT="0" distB="0" distL="0" distR="0">
                            <wp:extent cx="1800225" cy="158419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ortrait-of-a-nutria-5767872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10512" cy="1593252"/>
                                    </a:xfrm>
                                    <a:prstGeom prst="rect">
                                      <a:avLst/>
                                    </a:prstGeom>
                                  </pic:spPr>
                                </pic:pic>
                              </a:graphicData>
                            </a:graphic>
                          </wp:inline>
                        </w:drawing>
                      </w:r>
                    </w:p>
                    <w:p w:rsidR="00570412" w:rsidRDefault="00570412">
                      <w:proofErr w:type="spellStart"/>
                      <w:r>
                        <w:rPr>
                          <w:lang w:val="en-US"/>
                        </w:rPr>
                        <w:t>Misschien</w:t>
                      </w:r>
                      <w:proofErr w:type="spellEnd"/>
                      <w:r>
                        <w:rPr>
                          <w:lang w:val="en-US"/>
                        </w:rPr>
                        <w:t xml:space="preserve"> </w:t>
                      </w:r>
                      <w:proofErr w:type="spellStart"/>
                      <w:r>
                        <w:rPr>
                          <w:lang w:val="en-US"/>
                        </w:rPr>
                        <w:t>wel</w:t>
                      </w:r>
                      <w:proofErr w:type="spellEnd"/>
                      <w:r>
                        <w:rPr>
                          <w:lang w:val="en-US"/>
                        </w:rPr>
                        <w:t xml:space="preserve"> </w:t>
                      </w:r>
                      <w:proofErr w:type="spellStart"/>
                      <w:r>
                        <w:rPr>
                          <w:lang w:val="en-US"/>
                        </w:rPr>
                        <w:t>eens</w:t>
                      </w:r>
                      <w:proofErr w:type="spellEnd"/>
                      <w:r>
                        <w:rPr>
                          <w:lang w:val="en-US"/>
                        </w:rPr>
                        <w:t xml:space="preserve"> </w:t>
                      </w:r>
                      <w:proofErr w:type="spellStart"/>
                      <w:r>
                        <w:rPr>
                          <w:lang w:val="en-US"/>
                        </w:rPr>
                        <w:t>poetsen</w:t>
                      </w:r>
                      <w:proofErr w:type="spellEnd"/>
                      <w:r>
                        <w:rPr>
                          <w:lang w:val="en-US"/>
                        </w:rPr>
                        <w:t>?</w:t>
                      </w:r>
                    </w:p>
                  </w:txbxContent>
                </v:textbox>
              </v:shape>
            </w:pict>
          </mc:Fallback>
        </mc:AlternateContent>
      </w:r>
    </w:p>
    <w:p w:rsidR="00B23DAC" w:rsidRDefault="00B23DAC" w:rsidP="00E37F47"/>
    <w:p w:rsidR="00B23DAC" w:rsidRDefault="00B23DAC" w:rsidP="00E37F47"/>
    <w:p w:rsidR="00B23DAC" w:rsidRDefault="00B23DAC" w:rsidP="00E37F47"/>
    <w:p w:rsidR="00B23DAC" w:rsidRDefault="00B23DAC" w:rsidP="00E37F47"/>
    <w:p w:rsidR="00B23DAC" w:rsidRDefault="000329E2" w:rsidP="00E37F47">
      <w:r>
        <w:rPr>
          <w:noProof/>
          <w:lang w:eastAsia="nl-BE"/>
        </w:rPr>
        <mc:AlternateContent>
          <mc:Choice Requires="wps">
            <w:drawing>
              <wp:anchor distT="0" distB="0" distL="114300" distR="114300" simplePos="0" relativeHeight="252180480" behindDoc="0" locked="0" layoutInCell="1" allowOverlap="1">
                <wp:simplePos x="0" y="0"/>
                <wp:positionH relativeFrom="column">
                  <wp:posOffset>6177280</wp:posOffset>
                </wp:positionH>
                <wp:positionV relativeFrom="paragraph">
                  <wp:posOffset>179070</wp:posOffset>
                </wp:positionV>
                <wp:extent cx="2019300" cy="1704975"/>
                <wp:effectExtent l="0" t="0" r="19050" b="28575"/>
                <wp:wrapNone/>
                <wp:docPr id="2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704975"/>
                        </a:xfrm>
                        <a:prstGeom prst="rect">
                          <a:avLst/>
                        </a:prstGeom>
                        <a:solidFill>
                          <a:srgbClr val="FFFFFF"/>
                        </a:solidFill>
                        <a:ln w="9525">
                          <a:solidFill>
                            <a:srgbClr val="000000"/>
                          </a:solidFill>
                          <a:miter lim="800000"/>
                          <a:headEnd/>
                          <a:tailEnd/>
                        </a:ln>
                      </wps:spPr>
                      <wps:txbx>
                        <w:txbxContent>
                          <w:p w:rsidR="00CC7A92" w:rsidRPr="00E613C0" w:rsidRDefault="00CC7A92">
                            <w:pPr>
                              <w:rPr>
                                <w:lang w:val="en-US"/>
                              </w:rPr>
                            </w:pPr>
                            <w:r>
                              <w:rPr>
                                <w:noProof/>
                                <w:lang w:eastAsia="nl-BE"/>
                              </w:rPr>
                              <w:drawing>
                                <wp:inline distT="0" distB="0" distL="0" distR="0">
                                  <wp:extent cx="1845469" cy="1476375"/>
                                  <wp:effectExtent l="0" t="0" r="2540" b="0"/>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ttonwood-tree-cut-down-by-beavers-6164514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45469" cy="14763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86.4pt;margin-top:14.1pt;width:159pt;height:134.2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vcKAIAAE8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">
                <v:textbox>
                  <w:txbxContent>
                    <w:p w:rsidR="00570412" w:rsidRPr="00E613C0" w:rsidRDefault="00570412">
                      <w:pPr>
                        <w:rPr>
                          <w:lang w:val="en-US"/>
                        </w:rPr>
                      </w:pPr>
                      <w:r>
                        <w:rPr>
                          <w:noProof/>
                          <w:lang w:eastAsia="nl-BE"/>
                        </w:rPr>
                        <w:drawing>
                          <wp:inline distT="0" distB="0" distL="0" distR="0">
                            <wp:extent cx="1845469" cy="1476375"/>
                            <wp:effectExtent l="0" t="0" r="2540" b="0"/>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ttonwood-tree-cut-down-by-beavers-6164514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45469" cy="1476375"/>
                                    </a:xfrm>
                                    <a:prstGeom prst="rect">
                                      <a:avLst/>
                                    </a:prstGeom>
                                  </pic:spPr>
                                </pic:pic>
                              </a:graphicData>
                            </a:graphic>
                          </wp:inline>
                        </w:drawing>
                      </w:r>
                    </w:p>
                  </w:txbxContent>
                </v:textbox>
              </v:shape>
            </w:pict>
          </mc:Fallback>
        </mc:AlternateContent>
      </w:r>
      <w:r>
        <w:rPr>
          <w:noProof/>
          <w:lang w:eastAsia="nl-BE"/>
        </w:rPr>
        <mc:AlternateContent>
          <mc:Choice Requires="wps">
            <w:drawing>
              <wp:anchor distT="0" distB="0" distL="114300" distR="114300" simplePos="0" relativeHeight="252176384" behindDoc="0" locked="0" layoutInCell="1" allowOverlap="1">
                <wp:simplePos x="0" y="0"/>
                <wp:positionH relativeFrom="column">
                  <wp:posOffset>2167255</wp:posOffset>
                </wp:positionH>
                <wp:positionV relativeFrom="paragraph">
                  <wp:posOffset>-1905</wp:posOffset>
                </wp:positionV>
                <wp:extent cx="3838575" cy="214312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143125"/>
                        </a:xfrm>
                        <a:prstGeom prst="rect">
                          <a:avLst/>
                        </a:prstGeom>
                        <a:solidFill>
                          <a:srgbClr val="FFFFFF"/>
                        </a:solidFill>
                        <a:ln w="9525">
                          <a:solidFill>
                            <a:srgbClr val="000000"/>
                          </a:solidFill>
                          <a:miter lim="800000"/>
                          <a:headEnd/>
                          <a:tailEnd/>
                        </a:ln>
                      </wps:spPr>
                      <wps:txbx>
                        <w:txbxContent>
                          <w:p w:rsidR="00CC7A92" w:rsidRDefault="00CC7A92" w:rsidP="00E558EE">
                            <w:r>
                              <w:t>Wie is hier aan het werk geweest? De bever!</w:t>
                            </w:r>
                          </w:p>
                          <w:p w:rsidR="00CC7A92" w:rsidRPr="006A78AE" w:rsidRDefault="00CC7A92" w:rsidP="00E558EE">
                            <w:r>
                              <w:t xml:space="preserve">Met hun </w:t>
                            </w:r>
                            <w:r w:rsidRPr="00093848">
                              <w:rPr>
                                <w:b/>
                              </w:rPr>
                              <w:t xml:space="preserve">scherpe voortanden </w:t>
                            </w:r>
                            <w:r>
                              <w:t>kunnen bevers zelfs hele bomen neerhalen. Ze knagen net zolang tot de boom omvalt en dan knagen ze de stam in steeds kleinere stukjes.</w:t>
                            </w:r>
                            <w:r w:rsidRPr="00E37F47">
                              <w:t xml:space="preserve"> </w:t>
                            </w:r>
                            <w:r>
                              <w:t xml:space="preserve">Bevertanden zijn het belangrijkste gereedschap waarmee bomen worden </w:t>
                            </w:r>
                            <w:proofErr w:type="spellStart"/>
                            <w:r>
                              <w:t>omgeknaagd</w:t>
                            </w:r>
                            <w:proofErr w:type="spellEnd"/>
                            <w:r>
                              <w:t>. De grote, scherpe voortanden hebben de vorm van een beitel. In een paar minuten hebben ze een tak doorgebeten. Ze kunnen een 25 centimeter dikke boom vellen in minder dan vier uur!</w:t>
                            </w:r>
                          </w:p>
                          <w:p w:rsidR="00CC7A92" w:rsidRDefault="00CC7A92" w:rsidP="00E558EE"/>
                          <w:p w:rsidR="00CC7A92" w:rsidRPr="006A78AE" w:rsidRDefault="00CC7A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70.65pt;margin-top:-.15pt;width:302.25pt;height:168.7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">
                <v:textbox>
                  <w:txbxContent>
                    <w:p w:rsidR="00570412" w:rsidRDefault="00570412" w:rsidP="00E558EE">
                      <w:r>
                        <w:t>Wie is hier aan het werk geweest? De bever!</w:t>
                      </w:r>
                    </w:p>
                    <w:p w:rsidR="00570412" w:rsidRPr="006A78AE" w:rsidRDefault="00570412" w:rsidP="00E558EE">
                      <w:r>
                        <w:t xml:space="preserve">Met hun </w:t>
                      </w:r>
                      <w:r w:rsidRPr="00093848">
                        <w:rPr>
                          <w:b/>
                        </w:rPr>
                        <w:t xml:space="preserve">scherpe voortanden </w:t>
                      </w:r>
                      <w:r>
                        <w:t>kunnen bevers zelfs hele bomen neerhalen. Ze knagen net zolang tot de boom omvalt en dan knagen ze de stam in steeds kleinere stukjes.</w:t>
                      </w:r>
                      <w:r w:rsidRPr="00E37F47">
                        <w:t xml:space="preserve"> </w:t>
                      </w:r>
                      <w:r>
                        <w:t xml:space="preserve">Bevertanden zijn het belangrijkste gereedschap waarmee bomen worden </w:t>
                      </w:r>
                      <w:proofErr w:type="spellStart"/>
                      <w:r>
                        <w:t>omgeknaagd</w:t>
                      </w:r>
                      <w:proofErr w:type="spellEnd"/>
                      <w:r>
                        <w:t>. De grote, scherpe voortanden hebben de vorm van een beitel. In een paar minuten hebben ze een tak doorgebeten. Ze kunnen een 25 centimeter dikke boom vellen in minder dan vier uur!</w:t>
                      </w:r>
                    </w:p>
                    <w:p w:rsidR="00570412" w:rsidRDefault="00570412" w:rsidP="00E558EE"/>
                    <w:p w:rsidR="00570412" w:rsidRPr="006A78AE" w:rsidRDefault="00570412"/>
                  </w:txbxContent>
                </v:textbox>
              </v:shape>
            </w:pict>
          </mc:Fallback>
        </mc:AlternateContent>
      </w:r>
      <w:r w:rsidR="006A78AE">
        <w:rPr>
          <w:noProof/>
          <w:lang w:eastAsia="nl-BE"/>
        </w:rPr>
        <w:drawing>
          <wp:inline distT="0" distB="0" distL="0" distR="0">
            <wp:extent cx="1916206" cy="16287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971,1174314135,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30399" cy="1640839"/>
                    </a:xfrm>
                    <a:prstGeom prst="rect">
                      <a:avLst/>
                    </a:prstGeom>
                  </pic:spPr>
                </pic:pic>
              </a:graphicData>
            </a:graphic>
          </wp:inline>
        </w:drawing>
      </w:r>
    </w:p>
    <w:p w:rsidR="00B23DAC" w:rsidRDefault="00B23DAC" w:rsidP="00E37F47"/>
    <w:p w:rsidR="00B23DAC" w:rsidRDefault="00B23DAC" w:rsidP="00E37F47"/>
    <w:p w:rsidR="00B23DAC" w:rsidRDefault="00B23DAC" w:rsidP="00E37F47"/>
    <w:p w:rsidR="00B23DAC" w:rsidRDefault="00B23DAC" w:rsidP="00E37F47"/>
    <w:p w:rsidR="00F1063C" w:rsidRDefault="006A78AE" w:rsidP="006A78AE">
      <w:pPr>
        <w:jc w:val="center"/>
        <w:rPr>
          <w:b/>
          <w:sz w:val="28"/>
          <w:szCs w:val="28"/>
        </w:rPr>
      </w:pPr>
      <w:r>
        <w:rPr>
          <w:b/>
          <w:sz w:val="28"/>
          <w:szCs w:val="28"/>
        </w:rPr>
        <w:br w:type="page"/>
      </w:r>
      <w:r w:rsidR="00E16C13">
        <w:rPr>
          <w:b/>
          <w:sz w:val="28"/>
          <w:szCs w:val="28"/>
        </w:rPr>
        <w:lastRenderedPageBreak/>
        <w:t xml:space="preserve">Toepassingsfase </w:t>
      </w:r>
      <w:r w:rsidR="00063795">
        <w:rPr>
          <w:b/>
          <w:sz w:val="28"/>
          <w:szCs w:val="28"/>
        </w:rPr>
        <w:t>1</w:t>
      </w:r>
      <w:r w:rsidR="00B61F6E">
        <w:rPr>
          <w:b/>
          <w:sz w:val="28"/>
          <w:szCs w:val="28"/>
        </w:rPr>
        <w:t xml:space="preserve"> (toepassing 1)</w:t>
      </w:r>
      <w:r w:rsidR="00E16C13">
        <w:rPr>
          <w:b/>
          <w:sz w:val="28"/>
          <w:szCs w:val="28"/>
        </w:rPr>
        <w:t>:</w:t>
      </w:r>
    </w:p>
    <w:p w:rsidR="00234BF1" w:rsidRDefault="00BF032D" w:rsidP="007A598C">
      <w:pPr>
        <w:spacing w:after="0"/>
      </w:pPr>
      <w:r w:rsidRPr="00CC7A92">
        <w:t xml:space="preserve">Klik </w:t>
      </w:r>
      <w:r w:rsidR="00093848" w:rsidRPr="00CC7A92">
        <w:t>de</w:t>
      </w:r>
      <w:r w:rsidRPr="00CC7A92">
        <w:t xml:space="preserve"> juiste </w:t>
      </w:r>
      <w:r w:rsidR="00093848" w:rsidRPr="00CC7A92">
        <w:t>foto aan!</w:t>
      </w:r>
      <w:bookmarkStart w:id="1" w:name="_GoBack"/>
      <w:bookmarkEnd w:id="1"/>
    </w:p>
    <w:p w:rsidR="00BF032D" w:rsidRDefault="00BF032D" w:rsidP="007A598C">
      <w:pPr>
        <w:spacing w:after="0"/>
      </w:pPr>
    </w:p>
    <w:p w:rsidR="00BF032D" w:rsidRPr="00093848" w:rsidRDefault="00F462D2" w:rsidP="007A598C">
      <w:pPr>
        <w:spacing w:after="0"/>
        <w:rPr>
          <w:b/>
        </w:rPr>
      </w:pPr>
      <w:r w:rsidRPr="00093848">
        <w:rPr>
          <w:b/>
        </w:rPr>
        <w:t>Deze staart is van een bever:</w:t>
      </w:r>
    </w:p>
    <w:p w:rsidR="00BF032D" w:rsidRDefault="000329E2" w:rsidP="007A598C">
      <w:pPr>
        <w:spacing w:after="0"/>
      </w:pPr>
      <w:r>
        <w:rPr>
          <w:noProof/>
          <w:lang w:eastAsia="nl-BE"/>
        </w:rPr>
        <mc:AlternateContent>
          <mc:Choice Requires="wps">
            <w:drawing>
              <wp:anchor distT="0" distB="0" distL="114300" distR="114300" simplePos="0" relativeHeight="252181504" behindDoc="0" locked="0" layoutInCell="1" allowOverlap="1" wp14:anchorId="2270ACEA" wp14:editId="57A640C8">
                <wp:simplePos x="0" y="0"/>
                <wp:positionH relativeFrom="column">
                  <wp:posOffset>81280</wp:posOffset>
                </wp:positionH>
                <wp:positionV relativeFrom="paragraph">
                  <wp:posOffset>649605</wp:posOffset>
                </wp:positionV>
                <wp:extent cx="1171575" cy="511175"/>
                <wp:effectExtent l="19050" t="19050" r="28575" b="22225"/>
                <wp:wrapNone/>
                <wp:docPr id="2066" name="Oval 2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11175"/>
                        </a:xfrm>
                        <a:prstGeom prst="ellipse">
                          <a:avLst/>
                        </a:prstGeom>
                        <a:solidFill>
                          <a:srgbClr val="FFFFFF">
                            <a:alpha val="0"/>
                          </a:srgbClr>
                        </a:solidFill>
                        <a:ln w="38100">
                          <a:solidFill>
                            <a:srgbClr val="FF33C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6" o:spid="_x0000_s1026" style="position:absolute;margin-left:6.4pt;margin-top:51.15pt;width:92.25pt;height:40.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" strokecolor="#f3c" strokeweight="3pt">
                <v:fill opacity="0"/>
              </v:oval>
            </w:pict>
          </mc:Fallback>
        </mc:AlternateContent>
      </w:r>
      <w:r w:rsidR="0002235D">
        <w:rPr>
          <w:noProof/>
          <w:lang w:eastAsia="nl-BE"/>
        </w:rPr>
        <w:drawing>
          <wp:inline distT="0" distB="0" distL="0" distR="0">
            <wp:extent cx="1647825" cy="131826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close-up-view-of-a-wet-beaver-sitting-on-some-dry-land-13582897.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47825" cy="1318260"/>
                    </a:xfrm>
                    <a:prstGeom prst="rect">
                      <a:avLst/>
                    </a:prstGeom>
                  </pic:spPr>
                </pic:pic>
              </a:graphicData>
            </a:graphic>
          </wp:inline>
        </w:drawing>
      </w:r>
      <w:r w:rsidR="0002235D">
        <w:tab/>
      </w:r>
      <w:r w:rsidR="0002235D">
        <w:rPr>
          <w:noProof/>
          <w:lang w:eastAsia="nl-BE"/>
        </w:rPr>
        <w:drawing>
          <wp:inline distT="0" distB="0" distL="0" distR="0">
            <wp:extent cx="1353884" cy="1314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ar-view-of-red-fox-year-old-sitting-in-front-of-white-background-5483997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53884" cy="1314450"/>
                    </a:xfrm>
                    <a:prstGeom prst="rect">
                      <a:avLst/>
                    </a:prstGeom>
                  </pic:spPr>
                </pic:pic>
              </a:graphicData>
            </a:graphic>
          </wp:inline>
        </w:drawing>
      </w:r>
      <w:r w:rsidR="0002235D">
        <w:tab/>
      </w:r>
      <w:r w:rsidR="0002235D">
        <w:rPr>
          <w:noProof/>
          <w:lang w:eastAsia="nl-BE"/>
        </w:rPr>
        <w:drawing>
          <wp:inline distT="0" distB="0" distL="0" distR="0">
            <wp:extent cx="1961732" cy="139065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ish-tail-studio-isolated-on-white-background-62481028.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63271" cy="1391741"/>
                    </a:xfrm>
                    <a:prstGeom prst="rect">
                      <a:avLst/>
                    </a:prstGeom>
                  </pic:spPr>
                </pic:pic>
              </a:graphicData>
            </a:graphic>
          </wp:inline>
        </w:drawing>
      </w:r>
      <w:r w:rsidR="001877C6">
        <w:rPr>
          <w:noProof/>
          <w:lang w:eastAsia="nl-BE"/>
        </w:rPr>
        <w:drawing>
          <wp:inline distT="0" distB="0" distL="0" distR="0">
            <wp:extent cx="1495425" cy="1196340"/>
            <wp:effectExtent l="0" t="0" r="9525" b="381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hoto-of-a-lobster-tail-back-lit-on-white-102021679.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95425" cy="1196340"/>
                    </a:xfrm>
                    <a:prstGeom prst="rect">
                      <a:avLst/>
                    </a:prstGeom>
                  </pic:spPr>
                </pic:pic>
              </a:graphicData>
            </a:graphic>
          </wp:inline>
        </w:drawing>
      </w:r>
    </w:p>
    <w:p w:rsidR="00BF032D" w:rsidRDefault="00BF032D" w:rsidP="007A598C">
      <w:pPr>
        <w:spacing w:after="0"/>
      </w:pPr>
    </w:p>
    <w:p w:rsidR="00712DDA" w:rsidRPr="00FD4272" w:rsidRDefault="00712DDA" w:rsidP="00712DDA">
      <w:pPr>
        <w:spacing w:after="0"/>
        <w:rPr>
          <w:b/>
        </w:rPr>
      </w:pPr>
      <w:r w:rsidRPr="00FD4272">
        <w:rPr>
          <w:b/>
        </w:rPr>
        <w:t>Ja, dit is de juiste staart!</w:t>
      </w:r>
    </w:p>
    <w:p w:rsidR="00712DDA" w:rsidRPr="00FD4272" w:rsidRDefault="00712DDA" w:rsidP="00712DDA">
      <w:pPr>
        <w:spacing w:after="0"/>
        <w:rPr>
          <w:b/>
        </w:rPr>
      </w:pPr>
      <w:r w:rsidRPr="00FD4272">
        <w:rPr>
          <w:b/>
        </w:rPr>
        <w:t xml:space="preserve">Kijk nog eens in de </w:t>
      </w:r>
      <w:r w:rsidR="00093848" w:rsidRPr="00FD4272">
        <w:rPr>
          <w:b/>
        </w:rPr>
        <w:t>tekst</w:t>
      </w:r>
      <w:r w:rsidRPr="00FD4272">
        <w:rPr>
          <w:b/>
        </w:rPr>
        <w:t xml:space="preserve"> hoe de staart van een bever eruit ziet.</w:t>
      </w:r>
    </w:p>
    <w:p w:rsidR="00712DDA" w:rsidRDefault="00712DDA" w:rsidP="00712DDA">
      <w:pPr>
        <w:spacing w:after="0"/>
        <w:rPr>
          <w:b/>
        </w:rPr>
      </w:pPr>
      <w:r w:rsidRPr="00FD4272">
        <w:rPr>
          <w:b/>
        </w:rPr>
        <w:t>De staart van de bever is plat en geschubd. De andere staarten zijn van een vos, een vis en een kreeft.</w:t>
      </w:r>
    </w:p>
    <w:p w:rsidR="00712DDA" w:rsidRDefault="00712DDA" w:rsidP="007A598C">
      <w:pPr>
        <w:spacing w:after="0"/>
      </w:pPr>
    </w:p>
    <w:p w:rsidR="00BF032D" w:rsidRPr="00093848" w:rsidRDefault="00BF032D" w:rsidP="007A598C">
      <w:pPr>
        <w:spacing w:after="0"/>
        <w:rPr>
          <w:b/>
        </w:rPr>
      </w:pPr>
      <w:r w:rsidRPr="00093848">
        <w:rPr>
          <w:b/>
        </w:rPr>
        <w:t>Hier woont een bever:</w:t>
      </w:r>
    </w:p>
    <w:p w:rsidR="00A966A9" w:rsidRDefault="000329E2" w:rsidP="007A598C">
      <w:pPr>
        <w:spacing w:after="0"/>
      </w:pPr>
      <w:r>
        <w:rPr>
          <w:noProof/>
          <w:lang w:eastAsia="nl-BE"/>
        </w:rPr>
        <mc:AlternateContent>
          <mc:Choice Requires="wps">
            <w:drawing>
              <wp:anchor distT="0" distB="0" distL="114300" distR="114300" simplePos="0" relativeHeight="252182528" behindDoc="0" locked="0" layoutInCell="1" allowOverlap="1">
                <wp:simplePos x="0" y="0"/>
                <wp:positionH relativeFrom="column">
                  <wp:posOffset>1929130</wp:posOffset>
                </wp:positionH>
                <wp:positionV relativeFrom="paragraph">
                  <wp:posOffset>88900</wp:posOffset>
                </wp:positionV>
                <wp:extent cx="1219200" cy="1228725"/>
                <wp:effectExtent l="19050" t="19050" r="19050" b="28575"/>
                <wp:wrapNone/>
                <wp:docPr id="2067" name="Oval 2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28725"/>
                        </a:xfrm>
                        <a:prstGeom prst="ellipse">
                          <a:avLst/>
                        </a:prstGeom>
                        <a:solidFill>
                          <a:srgbClr val="FFFFFF">
                            <a:alpha val="0"/>
                          </a:srgbClr>
                        </a:solidFill>
                        <a:ln w="38100">
                          <a:solidFill>
                            <a:srgbClr val="FF33C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7" o:spid="_x0000_s1026" style="position:absolute;margin-left:151.9pt;margin-top:7pt;width:96pt;height:96.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0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" strokecolor="#f3c" strokeweight="3pt">
                <v:fill opacity="0"/>
              </v:oval>
            </w:pict>
          </mc:Fallback>
        </mc:AlternateContent>
      </w:r>
      <w:r w:rsidR="001877C6">
        <w:rPr>
          <w:noProof/>
          <w:lang w:eastAsia="nl-BE"/>
        </w:rPr>
        <w:drawing>
          <wp:inline distT="0" distB="0" distL="0" distR="0">
            <wp:extent cx="866775" cy="984971"/>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ortrait-of-rabbit-hole-in-ground-338163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71728" cy="990599"/>
                    </a:xfrm>
                    <a:prstGeom prst="rect">
                      <a:avLst/>
                    </a:prstGeom>
                  </pic:spPr>
                </pic:pic>
              </a:graphicData>
            </a:graphic>
          </wp:inline>
        </w:drawing>
      </w:r>
      <w:r w:rsidR="00A966A9">
        <w:tab/>
      </w:r>
      <w:r w:rsidR="001877C6">
        <w:rPr>
          <w:noProof/>
          <w:lang w:eastAsia="nl-BE"/>
        </w:rPr>
        <w:drawing>
          <wp:inline distT="0" distB="0" distL="0" distR="0">
            <wp:extent cx="730993" cy="114522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woodpecker-hole-in-the-side-of-a-pine-tree-9191989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32942" cy="1148276"/>
                    </a:xfrm>
                    <a:prstGeom prst="rect">
                      <a:avLst/>
                    </a:prstGeom>
                  </pic:spPr>
                </pic:pic>
              </a:graphicData>
            </a:graphic>
          </wp:inline>
        </w:drawing>
      </w:r>
      <w:r w:rsidR="00A966A9">
        <w:tab/>
      </w:r>
      <w:r w:rsidR="001877C6">
        <w:rPr>
          <w:noProof/>
          <w:lang w:eastAsia="nl-BE"/>
        </w:rPr>
        <w:drawing>
          <wp:inline distT="0" distB="0" distL="0" distR="0">
            <wp:extent cx="1371600" cy="97840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in-winter-elk-island-national-park-alberta-canada-42540385.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71600" cy="978408"/>
                    </a:xfrm>
                    <a:prstGeom prst="rect">
                      <a:avLst/>
                    </a:prstGeom>
                  </pic:spPr>
                </pic:pic>
              </a:graphicData>
            </a:graphic>
          </wp:inline>
        </w:drawing>
      </w:r>
      <w:r w:rsidR="00A966A9">
        <w:tab/>
      </w:r>
      <w:r w:rsidR="001877C6">
        <w:rPr>
          <w:noProof/>
          <w:lang w:eastAsia="nl-BE"/>
        </w:rPr>
        <w:drawing>
          <wp:inline distT="0" distB="0" distL="0" distR="0">
            <wp:extent cx="1371600" cy="975360"/>
            <wp:effectExtent l="0" t="0" r="0" b="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mpty-bird-s-nest-27567805.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71600" cy="975360"/>
                    </a:xfrm>
                    <a:prstGeom prst="rect">
                      <a:avLst/>
                    </a:prstGeom>
                  </pic:spPr>
                </pic:pic>
              </a:graphicData>
            </a:graphic>
          </wp:inline>
        </w:drawing>
      </w:r>
    </w:p>
    <w:p w:rsidR="00BF032D" w:rsidRDefault="00BF032D" w:rsidP="007A598C">
      <w:pPr>
        <w:spacing w:after="0"/>
      </w:pPr>
    </w:p>
    <w:p w:rsidR="00712DDA" w:rsidRPr="00FD4272" w:rsidRDefault="00712DDA" w:rsidP="00712DDA">
      <w:pPr>
        <w:spacing w:after="0"/>
        <w:rPr>
          <w:b/>
        </w:rPr>
      </w:pPr>
      <w:r w:rsidRPr="00FD4272">
        <w:rPr>
          <w:b/>
        </w:rPr>
        <w:t>Ja, dit is de juiste woning!</w:t>
      </w:r>
    </w:p>
    <w:p w:rsidR="00712DDA" w:rsidRPr="00FD4272" w:rsidRDefault="00712DDA" w:rsidP="00712DDA">
      <w:pPr>
        <w:spacing w:after="0"/>
        <w:rPr>
          <w:b/>
        </w:rPr>
      </w:pPr>
      <w:r w:rsidRPr="00FD4272">
        <w:rPr>
          <w:b/>
        </w:rPr>
        <w:t xml:space="preserve">Kijk nog eens in de </w:t>
      </w:r>
      <w:r w:rsidR="00093848" w:rsidRPr="00FD4272">
        <w:rPr>
          <w:b/>
        </w:rPr>
        <w:t>tekst</w:t>
      </w:r>
      <w:r w:rsidRPr="00FD4272">
        <w:rPr>
          <w:b/>
        </w:rPr>
        <w:t xml:space="preserve"> hoe de burcht van een bever eruit ziet.</w:t>
      </w:r>
    </w:p>
    <w:p w:rsidR="00712DDA" w:rsidRDefault="00712DDA" w:rsidP="00712DDA">
      <w:pPr>
        <w:spacing w:after="0"/>
        <w:rPr>
          <w:b/>
        </w:rPr>
      </w:pPr>
      <w:r w:rsidRPr="00FD4272">
        <w:rPr>
          <w:b/>
        </w:rPr>
        <w:t>Een bever woont in een burcht langs het water, niet in een droog hol, een boom of een nest in een boom.</w:t>
      </w:r>
    </w:p>
    <w:p w:rsidR="00712DDA" w:rsidRDefault="00712DDA" w:rsidP="007A598C">
      <w:pPr>
        <w:spacing w:after="0"/>
      </w:pPr>
    </w:p>
    <w:p w:rsidR="00BF032D" w:rsidRPr="00093848" w:rsidRDefault="00BF032D" w:rsidP="007A598C">
      <w:pPr>
        <w:spacing w:after="0"/>
        <w:rPr>
          <w:b/>
        </w:rPr>
      </w:pPr>
      <w:r w:rsidRPr="00093848">
        <w:rPr>
          <w:b/>
        </w:rPr>
        <w:lastRenderedPageBreak/>
        <w:t>Deze tanden zijn van een bever:</w:t>
      </w:r>
    </w:p>
    <w:p w:rsidR="00A966A9" w:rsidRDefault="00A966A9" w:rsidP="007A598C">
      <w:pPr>
        <w:spacing w:after="0"/>
      </w:pPr>
    </w:p>
    <w:p w:rsidR="00A966A9" w:rsidRDefault="000329E2" w:rsidP="007A598C">
      <w:pPr>
        <w:spacing w:after="0"/>
      </w:pPr>
      <w:r>
        <w:rPr>
          <w:noProof/>
          <w:lang w:eastAsia="nl-BE"/>
        </w:rPr>
        <mc:AlternateContent>
          <mc:Choice Requires="wps">
            <w:drawing>
              <wp:anchor distT="0" distB="0" distL="114300" distR="114300" simplePos="0" relativeHeight="252184576" behindDoc="0" locked="0" layoutInCell="1" allowOverlap="1">
                <wp:simplePos x="0" y="0"/>
                <wp:positionH relativeFrom="column">
                  <wp:posOffset>1957705</wp:posOffset>
                </wp:positionH>
                <wp:positionV relativeFrom="paragraph">
                  <wp:posOffset>-2540</wp:posOffset>
                </wp:positionV>
                <wp:extent cx="1219200" cy="1228725"/>
                <wp:effectExtent l="19050" t="19050" r="19050" b="28575"/>
                <wp:wrapNone/>
                <wp:docPr id="2068" name="Oval 2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28725"/>
                        </a:xfrm>
                        <a:prstGeom prst="ellipse">
                          <a:avLst/>
                        </a:prstGeom>
                        <a:solidFill>
                          <a:srgbClr val="FFFFFF">
                            <a:alpha val="0"/>
                          </a:srgbClr>
                        </a:solidFill>
                        <a:ln w="38100">
                          <a:solidFill>
                            <a:srgbClr val="FF33C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8" o:spid="_x0000_s1026" style="position:absolute;margin-left:154.15pt;margin-top:-.2pt;width:96pt;height:96.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O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" strokecolor="#f3c" strokeweight="3pt">
                <v:fill opacity="0"/>
              </v:oval>
            </w:pict>
          </mc:Fallback>
        </mc:AlternateContent>
      </w:r>
      <w:r w:rsidR="00A966A9">
        <w:rPr>
          <w:noProof/>
          <w:lang w:eastAsia="nl-BE"/>
        </w:rPr>
        <w:drawing>
          <wp:inline distT="0" distB="0" distL="0" distR="0">
            <wp:extent cx="838200" cy="1047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55,1137021644,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38200" cy="1047750"/>
                    </a:xfrm>
                    <a:prstGeom prst="rect">
                      <a:avLst/>
                    </a:prstGeom>
                  </pic:spPr>
                </pic:pic>
              </a:graphicData>
            </a:graphic>
          </wp:inline>
        </w:drawing>
      </w:r>
      <w:r w:rsidR="00A966A9">
        <w:tab/>
      </w:r>
      <w:r w:rsidR="00A966A9">
        <w:rPr>
          <w:noProof/>
          <w:lang w:eastAsia="nl-BE"/>
        </w:rPr>
        <w:drawing>
          <wp:inline distT="0" distB="0" distL="0" distR="0">
            <wp:extent cx="1143000" cy="107442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306010.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46048" cy="1077286"/>
                    </a:xfrm>
                    <a:prstGeom prst="rect">
                      <a:avLst/>
                    </a:prstGeom>
                  </pic:spPr>
                </pic:pic>
              </a:graphicData>
            </a:graphic>
          </wp:inline>
        </w:drawing>
      </w:r>
      <w:r w:rsidR="00A966A9">
        <w:tab/>
      </w:r>
      <w:r w:rsidR="00A966A9">
        <w:rPr>
          <w:noProof/>
          <w:lang w:eastAsia="nl-BE"/>
        </w:rPr>
        <w:drawing>
          <wp:inline distT="0" distB="0" distL="0" distR="0">
            <wp:extent cx="933450" cy="118158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ypu-or-nutria-in-front-of-a-white-background-4485007.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43905" cy="1194816"/>
                    </a:xfrm>
                    <a:prstGeom prst="rect">
                      <a:avLst/>
                    </a:prstGeom>
                  </pic:spPr>
                </pic:pic>
              </a:graphicData>
            </a:graphic>
          </wp:inline>
        </w:drawing>
      </w:r>
      <w:r w:rsidR="00A966A9">
        <w:tab/>
      </w:r>
      <w:r w:rsidR="00A966A9">
        <w:rPr>
          <w:noProof/>
          <w:lang w:eastAsia="nl-BE"/>
        </w:rPr>
        <w:drawing>
          <wp:inline distT="0" distB="0" distL="0" distR="0">
            <wp:extent cx="1471613" cy="1177290"/>
            <wp:effectExtent l="0" t="0" r="0" b="381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horse-teeth-84867928.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471613" cy="1177290"/>
                    </a:xfrm>
                    <a:prstGeom prst="rect">
                      <a:avLst/>
                    </a:prstGeom>
                  </pic:spPr>
                </pic:pic>
              </a:graphicData>
            </a:graphic>
          </wp:inline>
        </w:drawing>
      </w:r>
    </w:p>
    <w:p w:rsidR="00BF032D" w:rsidRDefault="00BF032D" w:rsidP="007A598C">
      <w:pPr>
        <w:spacing w:after="0"/>
      </w:pPr>
    </w:p>
    <w:p w:rsidR="00712DDA" w:rsidRPr="00FD4272" w:rsidRDefault="00712DDA" w:rsidP="00712DDA">
      <w:pPr>
        <w:spacing w:after="0"/>
        <w:rPr>
          <w:b/>
        </w:rPr>
      </w:pPr>
      <w:r w:rsidRPr="00FD4272">
        <w:rPr>
          <w:b/>
        </w:rPr>
        <w:t>Ja, dit zijn bevertanden!</w:t>
      </w:r>
    </w:p>
    <w:p w:rsidR="00FD4272" w:rsidRPr="00FD4272" w:rsidRDefault="00712DDA" w:rsidP="00712DDA">
      <w:pPr>
        <w:spacing w:after="0"/>
        <w:rPr>
          <w:b/>
        </w:rPr>
      </w:pPr>
      <w:r w:rsidRPr="00FD4272">
        <w:rPr>
          <w:b/>
        </w:rPr>
        <w:t>Kijk nog eens in de instructies hoe de tanden van een bever eruit zien.</w:t>
      </w:r>
    </w:p>
    <w:p w:rsidR="00712DDA" w:rsidRDefault="00712DDA" w:rsidP="00712DDA">
      <w:pPr>
        <w:spacing w:after="0"/>
        <w:rPr>
          <w:b/>
        </w:rPr>
      </w:pPr>
      <w:r w:rsidRPr="00FD4272">
        <w:rPr>
          <w:b/>
        </w:rPr>
        <w:t xml:space="preserve"> Een bever heeft lange scherpe tanden. De andere tanden zijn van een varken, een leeuw en een paard.</w:t>
      </w:r>
    </w:p>
    <w:p w:rsidR="00BF032D" w:rsidRDefault="00BF032D" w:rsidP="007A598C">
      <w:pPr>
        <w:spacing w:after="0"/>
      </w:pPr>
    </w:p>
    <w:p w:rsidR="00BF032D" w:rsidRPr="00093848" w:rsidRDefault="00A966A9" w:rsidP="007A598C">
      <w:pPr>
        <w:spacing w:after="0"/>
        <w:rPr>
          <w:b/>
        </w:rPr>
      </w:pPr>
      <w:r w:rsidRPr="00093848">
        <w:rPr>
          <w:b/>
        </w:rPr>
        <w:t>Deze schedel is van een bever:</w:t>
      </w:r>
    </w:p>
    <w:p w:rsidR="00D266BE" w:rsidRDefault="000329E2" w:rsidP="00063795">
      <w:pPr>
        <w:spacing w:after="0"/>
      </w:pPr>
      <w:r>
        <w:rPr>
          <w:noProof/>
          <w:lang w:eastAsia="nl-BE"/>
        </w:rPr>
        <mc:AlternateContent>
          <mc:Choice Requires="wps">
            <w:drawing>
              <wp:anchor distT="0" distB="0" distL="114300" distR="114300" simplePos="0" relativeHeight="252186624" behindDoc="0" locked="0" layoutInCell="1" allowOverlap="1">
                <wp:simplePos x="0" y="0"/>
                <wp:positionH relativeFrom="column">
                  <wp:posOffset>-4445</wp:posOffset>
                </wp:positionH>
                <wp:positionV relativeFrom="paragraph">
                  <wp:posOffset>45085</wp:posOffset>
                </wp:positionV>
                <wp:extent cx="1219200" cy="1228725"/>
                <wp:effectExtent l="19050" t="19050" r="19050" b="28575"/>
                <wp:wrapNone/>
                <wp:docPr id="2069" name="Oval 2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28725"/>
                        </a:xfrm>
                        <a:prstGeom prst="ellipse">
                          <a:avLst/>
                        </a:prstGeom>
                        <a:solidFill>
                          <a:srgbClr val="FFFFFF">
                            <a:alpha val="0"/>
                          </a:srgbClr>
                        </a:solidFill>
                        <a:ln w="38100">
                          <a:solidFill>
                            <a:srgbClr val="FF33C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9" o:spid="_x0000_s1026" style="position:absolute;margin-left:-.35pt;margin-top:3.55pt;width:96pt;height:96.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Sp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" strokecolor="#f3c" strokeweight="3pt">
                <v:fill opacity="0"/>
              </v:oval>
            </w:pict>
          </mc:Fallback>
        </mc:AlternateContent>
      </w:r>
    </w:p>
    <w:p w:rsidR="00A966A9" w:rsidRDefault="00A966A9">
      <w:r>
        <w:rPr>
          <w:noProof/>
          <w:lang w:eastAsia="nl-BE"/>
        </w:rPr>
        <w:drawing>
          <wp:inline distT="0" distB="0" distL="0" distR="0" wp14:anchorId="2C5C44A9" wp14:editId="6AC2BF97">
            <wp:extent cx="924207" cy="933450"/>
            <wp:effectExtent l="0" t="0" r="9525"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915,1164066104,1.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33449" cy="942785"/>
                    </a:xfrm>
                    <a:prstGeom prst="rect">
                      <a:avLst/>
                    </a:prstGeom>
                  </pic:spPr>
                </pic:pic>
              </a:graphicData>
            </a:graphic>
          </wp:inline>
        </w:drawing>
      </w:r>
      <w:r>
        <w:tab/>
      </w:r>
      <w:r>
        <w:rPr>
          <w:noProof/>
          <w:lang w:eastAsia="nl-BE"/>
        </w:rPr>
        <w:drawing>
          <wp:inline distT="0" distB="0" distL="0" distR="0" wp14:anchorId="4C3CE689" wp14:editId="5764F813">
            <wp:extent cx="895350" cy="859536"/>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42636.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95350" cy="859536"/>
                    </a:xfrm>
                    <a:prstGeom prst="rect">
                      <a:avLst/>
                    </a:prstGeom>
                  </pic:spPr>
                </pic:pic>
              </a:graphicData>
            </a:graphic>
          </wp:inline>
        </w:drawing>
      </w:r>
      <w:r>
        <w:tab/>
      </w:r>
      <w:r>
        <w:tab/>
      </w:r>
      <w:r>
        <w:rPr>
          <w:noProof/>
          <w:lang w:eastAsia="nl-BE"/>
        </w:rPr>
        <w:drawing>
          <wp:inline distT="0" distB="0" distL="0" distR="0" wp14:anchorId="578DD6BB" wp14:editId="77739800">
            <wp:extent cx="1371600" cy="975360"/>
            <wp:effectExtent l="0" t="0" r="0" b="0"/>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rse-skull-isolated-on-black-background-42635950.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71600" cy="975360"/>
                    </a:xfrm>
                    <a:prstGeom prst="rect">
                      <a:avLst/>
                    </a:prstGeom>
                  </pic:spPr>
                </pic:pic>
              </a:graphicData>
            </a:graphic>
          </wp:inline>
        </w:drawing>
      </w:r>
      <w:r w:rsidR="001877C6">
        <w:tab/>
      </w:r>
      <w:r w:rsidR="001877C6">
        <w:rPr>
          <w:noProof/>
          <w:lang w:eastAsia="nl-BE"/>
        </w:rPr>
        <w:drawing>
          <wp:inline distT="0" distB="0" distL="0" distR="0" wp14:anchorId="289B3090" wp14:editId="64A2C1D4">
            <wp:extent cx="845249" cy="971550"/>
            <wp:effectExtent l="0" t="0" r="0" b="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uman-skull-model-73493239.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45249" cy="971550"/>
                    </a:xfrm>
                    <a:prstGeom prst="rect">
                      <a:avLst/>
                    </a:prstGeom>
                  </pic:spPr>
                </pic:pic>
              </a:graphicData>
            </a:graphic>
          </wp:inline>
        </w:drawing>
      </w:r>
    </w:p>
    <w:p w:rsidR="00712DDA" w:rsidRDefault="00712DDA" w:rsidP="00712DDA">
      <w:pPr>
        <w:spacing w:after="0"/>
        <w:rPr>
          <w:b/>
        </w:rPr>
      </w:pPr>
    </w:p>
    <w:p w:rsidR="00712DDA" w:rsidRPr="00FD4272" w:rsidRDefault="00712DDA" w:rsidP="00712DDA">
      <w:pPr>
        <w:spacing w:after="0"/>
        <w:rPr>
          <w:b/>
        </w:rPr>
      </w:pPr>
      <w:r w:rsidRPr="00FD4272">
        <w:rPr>
          <w:b/>
        </w:rPr>
        <w:t>Ja, dit de schedel van een bever!</w:t>
      </w:r>
    </w:p>
    <w:p w:rsidR="00712DDA" w:rsidRPr="00FD4272" w:rsidRDefault="00712DDA" w:rsidP="00712DDA">
      <w:pPr>
        <w:spacing w:after="0"/>
        <w:rPr>
          <w:b/>
        </w:rPr>
      </w:pPr>
      <w:r w:rsidRPr="00FD4272">
        <w:rPr>
          <w:b/>
        </w:rPr>
        <w:t>Kijk nog eens in de instructies hoe de kop van een bever eruit zien.</w:t>
      </w:r>
    </w:p>
    <w:p w:rsidR="00712DDA" w:rsidRDefault="00712DDA" w:rsidP="00712DDA">
      <w:pPr>
        <w:spacing w:after="0"/>
        <w:rPr>
          <w:b/>
        </w:rPr>
      </w:pPr>
      <w:r w:rsidRPr="00FD4272">
        <w:rPr>
          <w:b/>
        </w:rPr>
        <w:t>Een bever heeft een kleine platte kop. De andere schedels zijn van een varken, een paard en een mens.</w:t>
      </w:r>
    </w:p>
    <w:p w:rsidR="00A966A9" w:rsidRDefault="00A966A9"/>
    <w:p w:rsidR="00712DDA" w:rsidRDefault="00712DDA" w:rsidP="00A966A9">
      <w:pPr>
        <w:spacing w:after="0"/>
      </w:pPr>
    </w:p>
    <w:p w:rsidR="00712DDA" w:rsidRDefault="00712DDA" w:rsidP="00A966A9">
      <w:pPr>
        <w:spacing w:after="0"/>
      </w:pPr>
    </w:p>
    <w:p w:rsidR="00712DDA" w:rsidRDefault="00712DDA" w:rsidP="00A966A9">
      <w:pPr>
        <w:spacing w:after="0"/>
      </w:pPr>
    </w:p>
    <w:p w:rsidR="00A966A9" w:rsidRPr="00093848" w:rsidRDefault="00A966A9" w:rsidP="00A966A9">
      <w:pPr>
        <w:spacing w:after="0"/>
        <w:rPr>
          <w:b/>
        </w:rPr>
      </w:pPr>
      <w:r w:rsidRPr="00093848">
        <w:rPr>
          <w:b/>
        </w:rPr>
        <w:t xml:space="preserve">Dit eet een bever: </w:t>
      </w:r>
    </w:p>
    <w:p w:rsidR="001877C6" w:rsidRDefault="000329E2">
      <w:r>
        <w:rPr>
          <w:noProof/>
          <w:lang w:eastAsia="nl-BE"/>
        </w:rPr>
        <mc:AlternateContent>
          <mc:Choice Requires="wps">
            <w:drawing>
              <wp:anchor distT="0" distB="0" distL="114300" distR="114300" simplePos="0" relativeHeight="252188672" behindDoc="0" locked="0" layoutInCell="1" allowOverlap="1">
                <wp:simplePos x="0" y="0"/>
                <wp:positionH relativeFrom="column">
                  <wp:posOffset>2691130</wp:posOffset>
                </wp:positionH>
                <wp:positionV relativeFrom="paragraph">
                  <wp:posOffset>-172085</wp:posOffset>
                </wp:positionV>
                <wp:extent cx="1219200" cy="1228725"/>
                <wp:effectExtent l="19050" t="19050" r="19050" b="28575"/>
                <wp:wrapNone/>
                <wp:docPr id="2070" name="Oval 2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28725"/>
                        </a:xfrm>
                        <a:prstGeom prst="ellipse">
                          <a:avLst/>
                        </a:prstGeom>
                        <a:solidFill>
                          <a:srgbClr val="FFFFFF">
                            <a:alpha val="0"/>
                          </a:srgbClr>
                        </a:solidFill>
                        <a:ln w="38100">
                          <a:solidFill>
                            <a:srgbClr val="FF33C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70" o:spid="_x0000_s1026" style="position:absolute;margin-left:211.9pt;margin-top:-13.55pt;width:96pt;height:96.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" strokecolor="#f3c" strokeweight="3pt">
                <v:fill opacity="0"/>
              </v:oval>
            </w:pict>
          </mc:Fallback>
        </mc:AlternateContent>
      </w:r>
      <w:r w:rsidR="001877C6">
        <w:rPr>
          <w:noProof/>
          <w:lang w:eastAsia="nl-BE"/>
        </w:rPr>
        <w:drawing>
          <wp:inline distT="0" distB="0" distL="0" distR="0">
            <wp:extent cx="1059656" cy="847725"/>
            <wp:effectExtent l="0" t="0" r="7620" b="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rvest-mouse-78068953.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59656" cy="847725"/>
                    </a:xfrm>
                    <a:prstGeom prst="rect">
                      <a:avLst/>
                    </a:prstGeom>
                  </pic:spPr>
                </pic:pic>
              </a:graphicData>
            </a:graphic>
          </wp:inline>
        </w:drawing>
      </w:r>
      <w:r w:rsidR="001877C6">
        <w:tab/>
      </w:r>
      <w:r w:rsidR="001877C6">
        <w:rPr>
          <w:noProof/>
          <w:lang w:eastAsia="nl-BE"/>
        </w:rPr>
        <w:drawing>
          <wp:inline distT="0" distB="0" distL="0" distR="0">
            <wp:extent cx="963323" cy="847725"/>
            <wp:effectExtent l="0" t="0" r="8255" b="0"/>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school-of-striped-mackerel-feeding-in-the-red-sea-egypt-7464142.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68828" cy="852569"/>
                    </a:xfrm>
                    <a:prstGeom prst="rect">
                      <a:avLst/>
                    </a:prstGeom>
                  </pic:spPr>
                </pic:pic>
              </a:graphicData>
            </a:graphic>
          </wp:inline>
        </w:drawing>
      </w:r>
      <w:r w:rsidR="001877C6">
        <w:tab/>
      </w:r>
      <w:r w:rsidR="0058273F">
        <w:rPr>
          <w:noProof/>
          <w:lang w:eastAsia="nl-BE"/>
        </w:rPr>
        <w:drawing>
          <wp:inline distT="0" distB="0" distL="0" distR="0">
            <wp:extent cx="1017443" cy="895350"/>
            <wp:effectExtent l="0" t="0" r="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9394,1284504780,14.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23257" cy="900466"/>
                    </a:xfrm>
                    <a:prstGeom prst="rect">
                      <a:avLst/>
                    </a:prstGeom>
                  </pic:spPr>
                </pic:pic>
              </a:graphicData>
            </a:graphic>
          </wp:inline>
        </w:drawing>
      </w:r>
      <w:r w:rsidR="0058273F">
        <w:tab/>
      </w:r>
      <w:r w:rsidR="00620701">
        <w:rPr>
          <w:noProof/>
          <w:lang w:eastAsia="nl-BE"/>
        </w:rPr>
        <w:drawing>
          <wp:inline distT="0" distB="0" distL="0" distR="0">
            <wp:extent cx="1054894" cy="843915"/>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acro-shoot-of-brown-eggs-at-hay-nest-in-chicken-farm-69032749.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54894" cy="843915"/>
                    </a:xfrm>
                    <a:prstGeom prst="rect">
                      <a:avLst/>
                    </a:prstGeom>
                  </pic:spPr>
                </pic:pic>
              </a:graphicData>
            </a:graphic>
          </wp:inline>
        </w:drawing>
      </w:r>
      <w:r w:rsidR="00620701">
        <w:tab/>
      </w:r>
      <w:r w:rsidR="0058273F">
        <w:tab/>
      </w:r>
      <w:r w:rsidR="0058273F">
        <w:tab/>
      </w:r>
    </w:p>
    <w:p w:rsidR="00712DDA" w:rsidRPr="00FD4272" w:rsidRDefault="00712DDA" w:rsidP="00712DDA">
      <w:pPr>
        <w:spacing w:after="0"/>
        <w:rPr>
          <w:b/>
        </w:rPr>
      </w:pPr>
      <w:r w:rsidRPr="00712DDA">
        <w:rPr>
          <w:b/>
        </w:rPr>
        <w:t xml:space="preserve"> </w:t>
      </w:r>
      <w:r w:rsidRPr="00FD4272">
        <w:rPr>
          <w:b/>
        </w:rPr>
        <w:t>Ja, een bever eet planten!</w:t>
      </w:r>
    </w:p>
    <w:p w:rsidR="00712DDA" w:rsidRPr="00FD4272" w:rsidRDefault="00712DDA" w:rsidP="00712DDA">
      <w:pPr>
        <w:spacing w:after="0"/>
        <w:rPr>
          <w:b/>
        </w:rPr>
      </w:pPr>
      <w:r w:rsidRPr="00FD4272">
        <w:rPr>
          <w:b/>
        </w:rPr>
        <w:t>Kijk nog eens in de instructies wat een bever eet.</w:t>
      </w:r>
    </w:p>
    <w:p w:rsidR="00712DDA" w:rsidRDefault="00712DDA" w:rsidP="00712DDA">
      <w:pPr>
        <w:spacing w:after="0"/>
        <w:rPr>
          <w:b/>
        </w:rPr>
      </w:pPr>
      <w:r w:rsidRPr="00FD4272">
        <w:rPr>
          <w:b/>
        </w:rPr>
        <w:t>Een bever eet alleen planten.</w:t>
      </w:r>
    </w:p>
    <w:p w:rsidR="001877C6" w:rsidRDefault="001877C6"/>
    <w:p w:rsidR="00620701" w:rsidRPr="00093848" w:rsidRDefault="00620701">
      <w:pPr>
        <w:rPr>
          <w:b/>
        </w:rPr>
      </w:pPr>
      <w:r w:rsidRPr="00093848">
        <w:rPr>
          <w:b/>
        </w:rPr>
        <w:t>In dit gebied kan een bever wonen:</w:t>
      </w:r>
    </w:p>
    <w:p w:rsidR="00712DDA" w:rsidRDefault="000329E2">
      <w:r>
        <w:rPr>
          <w:noProof/>
          <w:lang w:eastAsia="nl-BE"/>
        </w:rPr>
        <mc:AlternateContent>
          <mc:Choice Requires="wps">
            <w:drawing>
              <wp:anchor distT="0" distB="0" distL="114300" distR="114300" simplePos="0" relativeHeight="252190720" behindDoc="0" locked="0" layoutInCell="1" allowOverlap="1">
                <wp:simplePos x="0" y="0"/>
                <wp:positionH relativeFrom="column">
                  <wp:posOffset>-4445</wp:posOffset>
                </wp:positionH>
                <wp:positionV relativeFrom="paragraph">
                  <wp:posOffset>80010</wp:posOffset>
                </wp:positionV>
                <wp:extent cx="1219200" cy="1228725"/>
                <wp:effectExtent l="19050" t="19050" r="19050" b="28575"/>
                <wp:wrapNone/>
                <wp:docPr id="2071" name="Oval 2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28725"/>
                        </a:xfrm>
                        <a:prstGeom prst="ellipse">
                          <a:avLst/>
                        </a:prstGeom>
                        <a:solidFill>
                          <a:srgbClr val="FFFFFF">
                            <a:alpha val="0"/>
                          </a:srgbClr>
                        </a:solidFill>
                        <a:ln w="38100">
                          <a:solidFill>
                            <a:srgbClr val="FF33C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71" o:spid="_x0000_s1026" style="position:absolute;margin-left:-.35pt;margin-top:6.3pt;width:96pt;height:96.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" strokecolor="#f3c" strokeweight="3pt">
                <v:fill opacity="0"/>
              </v:oval>
            </w:pict>
          </mc:Fallback>
        </mc:AlternateContent>
      </w:r>
      <w:r w:rsidR="00620701">
        <w:rPr>
          <w:noProof/>
          <w:lang w:eastAsia="nl-BE"/>
        </w:rPr>
        <w:drawing>
          <wp:inline distT="0" distB="0" distL="0" distR="0">
            <wp:extent cx="1057275" cy="1338323"/>
            <wp:effectExtent l="0" t="0" r="0" b="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86,1253747832,1.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69116" cy="1353312"/>
                    </a:xfrm>
                    <a:prstGeom prst="rect">
                      <a:avLst/>
                    </a:prstGeom>
                  </pic:spPr>
                </pic:pic>
              </a:graphicData>
            </a:graphic>
          </wp:inline>
        </w:drawing>
      </w:r>
      <w:r w:rsidR="00620701">
        <w:tab/>
      </w:r>
      <w:r w:rsidR="00620701">
        <w:rPr>
          <w:noProof/>
          <w:lang w:eastAsia="nl-BE"/>
        </w:rPr>
        <w:drawing>
          <wp:inline distT="0" distB="0" distL="0" distR="0">
            <wp:extent cx="1662113" cy="1329690"/>
            <wp:effectExtent l="0" t="0" r="0" b="381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ity-town-at-night-bangkok-thailand-61966957.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662113" cy="1329690"/>
                    </a:xfrm>
                    <a:prstGeom prst="rect">
                      <a:avLst/>
                    </a:prstGeom>
                  </pic:spPr>
                </pic:pic>
              </a:graphicData>
            </a:graphic>
          </wp:inline>
        </w:drawing>
      </w:r>
      <w:r w:rsidR="00620701">
        <w:tab/>
      </w:r>
      <w:r w:rsidR="00620701">
        <w:rPr>
          <w:noProof/>
          <w:lang w:eastAsia="nl-BE"/>
        </w:rPr>
        <w:drawing>
          <wp:inline distT="0" distB="0" distL="0" distR="0">
            <wp:extent cx="1662113" cy="1329690"/>
            <wp:effectExtent l="0" t="0" r="0" b="381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landscape-photo-of-tranquil-island-beach-57210217.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62113" cy="1329690"/>
                    </a:xfrm>
                    <a:prstGeom prst="rect">
                      <a:avLst/>
                    </a:prstGeom>
                  </pic:spPr>
                </pic:pic>
              </a:graphicData>
            </a:graphic>
          </wp:inline>
        </w:drawing>
      </w:r>
      <w:r w:rsidR="00620701">
        <w:tab/>
      </w:r>
      <w:r w:rsidR="00620701">
        <w:rPr>
          <w:noProof/>
          <w:lang w:eastAsia="nl-BE"/>
        </w:rPr>
        <w:drawing>
          <wp:inline distT="0" distB="0" distL="0" distR="0">
            <wp:extent cx="1505332" cy="1332151"/>
            <wp:effectExtent l="0" t="0" r="0" b="1905"/>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ad-valley-in-namibia-72355195.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512022" cy="1338072"/>
                    </a:xfrm>
                    <a:prstGeom prst="rect">
                      <a:avLst/>
                    </a:prstGeom>
                  </pic:spPr>
                </pic:pic>
              </a:graphicData>
            </a:graphic>
          </wp:inline>
        </w:drawing>
      </w:r>
    </w:p>
    <w:p w:rsidR="00712DDA" w:rsidRDefault="00712DDA"/>
    <w:p w:rsidR="00712DDA" w:rsidRPr="00FD4272" w:rsidRDefault="00712DDA" w:rsidP="00712DDA">
      <w:pPr>
        <w:spacing w:after="0"/>
        <w:rPr>
          <w:b/>
        </w:rPr>
      </w:pPr>
      <w:r w:rsidRPr="00FD4272">
        <w:rPr>
          <w:b/>
        </w:rPr>
        <w:t>Ja, een bever woont aan een rivier in een bos!</w:t>
      </w:r>
    </w:p>
    <w:p w:rsidR="00712DDA" w:rsidRPr="00FD4272" w:rsidRDefault="00712DDA" w:rsidP="00712DDA">
      <w:pPr>
        <w:spacing w:after="0"/>
        <w:rPr>
          <w:b/>
        </w:rPr>
      </w:pPr>
      <w:r w:rsidRPr="00FD4272">
        <w:rPr>
          <w:b/>
        </w:rPr>
        <w:t>Kijk nog eens in de instructies waar een bever woont.</w:t>
      </w:r>
    </w:p>
    <w:p w:rsidR="00712DDA" w:rsidRDefault="00712DDA" w:rsidP="00712DDA">
      <w:pPr>
        <w:spacing w:after="0"/>
        <w:rPr>
          <w:b/>
        </w:rPr>
      </w:pPr>
      <w:r w:rsidRPr="00FD4272">
        <w:rPr>
          <w:b/>
        </w:rPr>
        <w:t>Een bever woont aan een rivier in een bos.</w:t>
      </w:r>
    </w:p>
    <w:p w:rsidR="007A598C" w:rsidRDefault="007A598C">
      <w:r>
        <w:br w:type="page"/>
      </w:r>
    </w:p>
    <w:p w:rsidR="007A598C" w:rsidRDefault="007A598C" w:rsidP="007A598C">
      <w:pPr>
        <w:spacing w:after="0"/>
        <w:jc w:val="center"/>
        <w:rPr>
          <w:b/>
          <w:sz w:val="28"/>
          <w:szCs w:val="28"/>
        </w:rPr>
      </w:pPr>
      <w:r>
        <w:rPr>
          <w:b/>
          <w:sz w:val="28"/>
          <w:szCs w:val="28"/>
        </w:rPr>
        <w:lastRenderedPageBreak/>
        <w:t xml:space="preserve">Toepassingsfase 1 (toepassing 2): </w:t>
      </w:r>
    </w:p>
    <w:p w:rsidR="004B151E" w:rsidRDefault="004B151E" w:rsidP="004B151E">
      <w:pPr>
        <w:spacing w:after="0"/>
      </w:pPr>
    </w:p>
    <w:p w:rsidR="00A043A1" w:rsidRDefault="00A043A1" w:rsidP="00A043A1">
      <w:r w:rsidRPr="00FD4272">
        <w:t>Waar of niet waar?</w:t>
      </w:r>
      <w:r>
        <w:t xml:space="preserve"> </w:t>
      </w:r>
    </w:p>
    <w:p w:rsidR="004B151E" w:rsidRDefault="004B151E" w:rsidP="004B151E">
      <w:pPr>
        <w:spacing w:after="0"/>
      </w:pPr>
    </w:p>
    <w:p w:rsidR="00A043A1" w:rsidRDefault="009B1CAD" w:rsidP="00A043A1">
      <w:pPr>
        <w:spacing w:after="0"/>
        <w:rPr>
          <w:b/>
        </w:rPr>
      </w:pPr>
      <w:r w:rsidRPr="00093848">
        <w:rPr>
          <w:b/>
        </w:rPr>
        <w:t>Een bever houdt van zout water.</w:t>
      </w:r>
      <w:r w:rsidR="00A043A1" w:rsidRPr="00093848">
        <w:rPr>
          <w:b/>
        </w:rPr>
        <w:t xml:space="preserve"> </w:t>
      </w:r>
    </w:p>
    <w:p w:rsidR="00FD4272" w:rsidRPr="00093848" w:rsidRDefault="00FD4272" w:rsidP="00A043A1">
      <w:pPr>
        <w:spacing w:after="0"/>
        <w:rPr>
          <w:b/>
        </w:rPr>
      </w:pPr>
    </w:p>
    <w:p w:rsidR="00A043A1" w:rsidRPr="00FD4272" w:rsidRDefault="00C10A0A" w:rsidP="00A043A1">
      <w:pPr>
        <w:spacing w:after="0"/>
        <w:rPr>
          <w:b/>
        </w:rPr>
      </w:pPr>
      <w:r w:rsidRPr="00FD4272">
        <w:rPr>
          <w:b/>
        </w:rPr>
        <w:t>Inderdaad: een bever houdt helemaal niet van zout water. Hij woont aan de rivier en dat water is zoet</w:t>
      </w:r>
      <w:r w:rsidR="00A043A1" w:rsidRPr="00FD4272">
        <w:rPr>
          <w:b/>
        </w:rPr>
        <w:t>.</w:t>
      </w:r>
    </w:p>
    <w:p w:rsidR="00C10A0A" w:rsidRDefault="00A043A1" w:rsidP="00C10A0A">
      <w:pPr>
        <w:spacing w:after="0"/>
        <w:rPr>
          <w:b/>
        </w:rPr>
      </w:pPr>
      <w:r w:rsidRPr="00FD4272">
        <w:rPr>
          <w:b/>
        </w:rPr>
        <w:t xml:space="preserve">Nee, </w:t>
      </w:r>
      <w:r w:rsidR="00C10A0A" w:rsidRPr="00FD4272">
        <w:rPr>
          <w:b/>
        </w:rPr>
        <w:t>een bever houdt helemaal niet van zout water. Hij woont aan de rivier en dat water is zoet.</w:t>
      </w:r>
    </w:p>
    <w:p w:rsidR="00A043A1" w:rsidRDefault="00A043A1"/>
    <w:p w:rsidR="009B1CAD" w:rsidRPr="00C1242E" w:rsidRDefault="009B1CAD">
      <w:pPr>
        <w:rPr>
          <w:b/>
        </w:rPr>
      </w:pPr>
      <w:r w:rsidRPr="00C1242E">
        <w:rPr>
          <w:b/>
        </w:rPr>
        <w:t>Bevers leven alleen in Afrika.</w:t>
      </w:r>
      <w:r w:rsidR="00C10A0A" w:rsidRPr="00C1242E">
        <w:rPr>
          <w:b/>
        </w:rPr>
        <w:t xml:space="preserve"> </w:t>
      </w:r>
    </w:p>
    <w:p w:rsidR="00C10A0A" w:rsidRPr="00FD4272" w:rsidRDefault="00C10A0A" w:rsidP="00C10A0A">
      <w:pPr>
        <w:spacing w:after="0"/>
        <w:rPr>
          <w:b/>
        </w:rPr>
      </w:pPr>
      <w:r w:rsidRPr="00FD4272">
        <w:rPr>
          <w:b/>
        </w:rPr>
        <w:t>Goed zo. Bevers leven niet in Afrika. Ze komen ook hier in België voor.</w:t>
      </w:r>
    </w:p>
    <w:p w:rsidR="00C10A0A" w:rsidRDefault="00C10A0A" w:rsidP="00C10A0A">
      <w:pPr>
        <w:spacing w:after="0"/>
      </w:pPr>
      <w:r w:rsidRPr="00FD4272">
        <w:rPr>
          <w:b/>
        </w:rPr>
        <w:t>Nee, bevers leven niet in Afrika. Ze komen ook hier in België voor.</w:t>
      </w:r>
    </w:p>
    <w:p w:rsidR="00C10A0A" w:rsidRDefault="00C10A0A"/>
    <w:p w:rsidR="0058273F" w:rsidRPr="00093848" w:rsidRDefault="0058273F">
      <w:pPr>
        <w:rPr>
          <w:b/>
        </w:rPr>
      </w:pPr>
      <w:r w:rsidRPr="00093848">
        <w:rPr>
          <w:b/>
        </w:rPr>
        <w:t>Een bever bewaart zijn eten zo warm mogelijk.</w:t>
      </w:r>
    </w:p>
    <w:p w:rsidR="00C10A0A" w:rsidRPr="00FD4272" w:rsidRDefault="00C10A0A" w:rsidP="00C10A0A">
      <w:pPr>
        <w:spacing w:after="0"/>
        <w:rPr>
          <w:b/>
        </w:rPr>
      </w:pPr>
      <w:r w:rsidRPr="00FD4272">
        <w:rPr>
          <w:b/>
        </w:rPr>
        <w:t xml:space="preserve">Goed zo. Bevers </w:t>
      </w:r>
      <w:r w:rsidR="005B2D51" w:rsidRPr="00FD4272">
        <w:rPr>
          <w:b/>
        </w:rPr>
        <w:t>bewaren hun eten in de rivier, lekker koel.</w:t>
      </w:r>
    </w:p>
    <w:p w:rsidR="00C10A0A" w:rsidRDefault="00C10A0A" w:rsidP="00C10A0A">
      <w:pPr>
        <w:spacing w:after="0"/>
      </w:pPr>
      <w:r w:rsidRPr="00FD4272">
        <w:rPr>
          <w:b/>
        </w:rPr>
        <w:t xml:space="preserve">Nee, </w:t>
      </w:r>
      <w:r w:rsidR="005B2D51" w:rsidRPr="00FD4272">
        <w:rPr>
          <w:b/>
        </w:rPr>
        <w:t>bevers bewaren hun eten in de rivier, lekker koel.</w:t>
      </w:r>
    </w:p>
    <w:p w:rsidR="00A043A1" w:rsidRDefault="00A043A1"/>
    <w:p w:rsidR="0058273F" w:rsidRPr="00C1242E" w:rsidRDefault="0058273F">
      <w:pPr>
        <w:rPr>
          <w:b/>
        </w:rPr>
      </w:pPr>
      <w:r w:rsidRPr="00C1242E">
        <w:rPr>
          <w:b/>
        </w:rPr>
        <w:t>De burcht van een bever is gemaakt van steen.</w:t>
      </w:r>
    </w:p>
    <w:p w:rsidR="00A043A1" w:rsidRDefault="00A043A1" w:rsidP="00A043A1">
      <w:pPr>
        <w:spacing w:after="0"/>
      </w:pPr>
    </w:p>
    <w:p w:rsidR="00C10A0A" w:rsidRPr="00FD4272" w:rsidRDefault="00C10A0A" w:rsidP="00C10A0A">
      <w:pPr>
        <w:spacing w:after="0"/>
        <w:rPr>
          <w:b/>
        </w:rPr>
      </w:pPr>
      <w:r w:rsidRPr="00FD4272">
        <w:rPr>
          <w:b/>
        </w:rPr>
        <w:t>Goed zo. De burcht is niet alleen van steen, maar ook van boomstammen, takken en modder.</w:t>
      </w:r>
    </w:p>
    <w:p w:rsidR="00C10A0A" w:rsidRDefault="00C10A0A" w:rsidP="00C10A0A">
      <w:pPr>
        <w:spacing w:after="0"/>
      </w:pPr>
      <w:r w:rsidRPr="00FD4272">
        <w:rPr>
          <w:b/>
        </w:rPr>
        <w:t>Nee, kijk nog eens goed naar de afbeelding. De burcht is gemaakt van boomstammen, takken, modder en stenen.</w:t>
      </w:r>
    </w:p>
    <w:p w:rsidR="00A043A1" w:rsidRDefault="00A043A1"/>
    <w:p w:rsidR="009B1CAD" w:rsidRDefault="009B1CAD"/>
    <w:p w:rsidR="00852D10" w:rsidRDefault="00852D10" w:rsidP="00852D10">
      <w:pPr>
        <w:spacing w:after="0"/>
        <w:jc w:val="center"/>
        <w:rPr>
          <w:b/>
          <w:sz w:val="28"/>
          <w:szCs w:val="28"/>
        </w:rPr>
      </w:pPr>
      <w:r>
        <w:rPr>
          <w:b/>
          <w:sz w:val="28"/>
          <w:szCs w:val="28"/>
        </w:rPr>
        <w:lastRenderedPageBreak/>
        <w:t>Toepassingsfase 1</w:t>
      </w:r>
      <w:r w:rsidR="00EE4815">
        <w:rPr>
          <w:b/>
          <w:sz w:val="28"/>
          <w:szCs w:val="28"/>
        </w:rPr>
        <w:t xml:space="preserve"> (toepassing 3</w:t>
      </w:r>
      <w:r w:rsidR="00B61F6E">
        <w:rPr>
          <w:b/>
          <w:sz w:val="28"/>
          <w:szCs w:val="28"/>
        </w:rPr>
        <w:t>)</w:t>
      </w:r>
      <w:r>
        <w:rPr>
          <w:b/>
          <w:sz w:val="28"/>
          <w:szCs w:val="28"/>
        </w:rPr>
        <w:t xml:space="preserve">: </w:t>
      </w:r>
    </w:p>
    <w:p w:rsidR="00250A24" w:rsidRPr="00560B7C" w:rsidRDefault="00250A24" w:rsidP="00250A24">
      <w:pPr>
        <w:spacing w:after="0"/>
        <w:rPr>
          <w:sz w:val="24"/>
          <w:szCs w:val="24"/>
        </w:rPr>
      </w:pPr>
    </w:p>
    <w:p w:rsidR="007C379B" w:rsidRDefault="009B1CAD" w:rsidP="00250A24">
      <w:pPr>
        <w:spacing w:after="0"/>
        <w:rPr>
          <w:sz w:val="24"/>
          <w:szCs w:val="24"/>
        </w:rPr>
      </w:pPr>
      <w:r w:rsidRPr="00FD4272">
        <w:rPr>
          <w:sz w:val="24"/>
          <w:szCs w:val="24"/>
        </w:rPr>
        <w:t>Bevers zijn ook populair in reclame. Weet jij waarom? Vul in:</w:t>
      </w:r>
    </w:p>
    <w:p w:rsidR="0002235D" w:rsidRDefault="000329E2" w:rsidP="00250A24">
      <w:pPr>
        <w:spacing w:after="0"/>
        <w:rPr>
          <w:sz w:val="24"/>
          <w:szCs w:val="24"/>
        </w:rPr>
      </w:pPr>
      <w:r>
        <w:rPr>
          <w:noProof/>
          <w:sz w:val="24"/>
          <w:szCs w:val="24"/>
          <w:lang w:eastAsia="nl-BE"/>
        </w:rPr>
        <mc:AlternateContent>
          <mc:Choice Requires="wps">
            <w:drawing>
              <wp:anchor distT="0" distB="0" distL="114300" distR="114300" simplePos="0" relativeHeight="252192768" behindDoc="0" locked="0" layoutInCell="1" allowOverlap="1">
                <wp:simplePos x="0" y="0"/>
                <wp:positionH relativeFrom="column">
                  <wp:posOffset>3710305</wp:posOffset>
                </wp:positionH>
                <wp:positionV relativeFrom="paragraph">
                  <wp:posOffset>128270</wp:posOffset>
                </wp:positionV>
                <wp:extent cx="3761740" cy="424180"/>
                <wp:effectExtent l="0" t="0" r="10160" b="14605"/>
                <wp:wrapNone/>
                <wp:docPr id="20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424180"/>
                        </a:xfrm>
                        <a:prstGeom prst="rect">
                          <a:avLst/>
                        </a:prstGeom>
                        <a:solidFill>
                          <a:srgbClr val="FFFFFF"/>
                        </a:solidFill>
                        <a:ln w="9525">
                          <a:solidFill>
                            <a:srgbClr val="000000"/>
                          </a:solidFill>
                          <a:miter lim="800000"/>
                          <a:headEnd/>
                          <a:tailEnd/>
                        </a:ln>
                      </wps:spPr>
                      <wps:txbx>
                        <w:txbxContent>
                          <w:p w:rsidR="00CC7A92" w:rsidRPr="00C10A0A" w:rsidRDefault="00CC7A92">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92.15pt;margin-top:10.1pt;width:296.2pt;height:33.4pt;z-index:252192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">
                <v:textbox style="mso-fit-shape-to-text:t">
                  <w:txbxContent>
                    <w:p w:rsidR="00CC7A92" w:rsidRPr="00C10A0A" w:rsidRDefault="00CC7A92">
                      <w:pPr>
                        <w:rPr>
                          <w:lang w:val="en-US"/>
                        </w:rPr>
                      </w:pPr>
                    </w:p>
                  </w:txbxContent>
                </v:textbox>
              </v:shape>
            </w:pict>
          </mc:Fallback>
        </mc:AlternateContent>
      </w:r>
    </w:p>
    <w:p w:rsidR="0002235D" w:rsidRDefault="0002235D" w:rsidP="00250A24">
      <w:pPr>
        <w:spacing w:after="0"/>
        <w:rPr>
          <w:sz w:val="24"/>
          <w:szCs w:val="24"/>
        </w:rPr>
      </w:pPr>
      <w:r>
        <w:rPr>
          <w:sz w:val="24"/>
          <w:szCs w:val="24"/>
        </w:rPr>
        <w:t xml:space="preserve">Een tandpastamerk maakt reclame met een bever omdat </w:t>
      </w:r>
    </w:p>
    <w:p w:rsidR="0002235D" w:rsidRDefault="0002235D" w:rsidP="00250A24">
      <w:pPr>
        <w:spacing w:after="0"/>
        <w:rPr>
          <w:sz w:val="24"/>
          <w:szCs w:val="24"/>
        </w:rPr>
      </w:pPr>
      <w:r>
        <w:rPr>
          <w:noProof/>
          <w:sz w:val="24"/>
          <w:szCs w:val="24"/>
          <w:lang w:eastAsia="nl-BE"/>
        </w:rPr>
        <w:drawing>
          <wp:inline distT="0" distB="0" distL="0" distR="0">
            <wp:extent cx="657225" cy="69008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illustration-of-a-happy-beaver-girl-holding-a-toothbrush-43865776.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657225" cy="690086"/>
                    </a:xfrm>
                    <a:prstGeom prst="rect">
                      <a:avLst/>
                    </a:prstGeom>
                  </pic:spPr>
                </pic:pic>
              </a:graphicData>
            </a:graphic>
          </wp:inline>
        </w:drawing>
      </w:r>
    </w:p>
    <w:p w:rsidR="0002235D" w:rsidRDefault="0002235D" w:rsidP="00250A24">
      <w:pPr>
        <w:spacing w:after="0"/>
        <w:rPr>
          <w:sz w:val="24"/>
          <w:szCs w:val="24"/>
        </w:rPr>
      </w:pPr>
    </w:p>
    <w:p w:rsidR="0002235D" w:rsidRDefault="0002235D" w:rsidP="00250A24">
      <w:pPr>
        <w:spacing w:after="0"/>
        <w:rPr>
          <w:sz w:val="24"/>
          <w:szCs w:val="24"/>
        </w:rPr>
      </w:pPr>
      <w:r w:rsidRPr="00FD4272">
        <w:rPr>
          <w:sz w:val="24"/>
          <w:szCs w:val="24"/>
        </w:rPr>
        <w:t>Een bever heeft opvallende en lange scherpe tanden, die hij veel moet gebruiken. Hij moet ze dus goed verzorgen.</w:t>
      </w:r>
    </w:p>
    <w:p w:rsidR="0002235D" w:rsidRDefault="0002235D" w:rsidP="00250A24">
      <w:pPr>
        <w:spacing w:after="0"/>
        <w:rPr>
          <w:sz w:val="24"/>
          <w:szCs w:val="24"/>
        </w:rPr>
      </w:pPr>
    </w:p>
    <w:p w:rsidR="0002235D" w:rsidRDefault="000329E2" w:rsidP="00250A24">
      <w:pPr>
        <w:spacing w:after="0"/>
        <w:rPr>
          <w:sz w:val="24"/>
          <w:szCs w:val="24"/>
        </w:rPr>
      </w:pPr>
      <w:r>
        <w:rPr>
          <w:noProof/>
          <w:sz w:val="24"/>
          <w:szCs w:val="24"/>
          <w:lang w:eastAsia="nl-BE"/>
        </w:rPr>
        <mc:AlternateContent>
          <mc:Choice Requires="wps">
            <w:drawing>
              <wp:anchor distT="0" distB="0" distL="114300" distR="114300" simplePos="0" relativeHeight="252194816" behindDoc="0" locked="0" layoutInCell="1" allowOverlap="1">
                <wp:simplePos x="0" y="0"/>
                <wp:positionH relativeFrom="column">
                  <wp:posOffset>3091180</wp:posOffset>
                </wp:positionH>
                <wp:positionV relativeFrom="paragraph">
                  <wp:posOffset>27305</wp:posOffset>
                </wp:positionV>
                <wp:extent cx="3761740" cy="424180"/>
                <wp:effectExtent l="0" t="0" r="10160" b="14605"/>
                <wp:wrapNone/>
                <wp:docPr id="6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424180"/>
                        </a:xfrm>
                        <a:prstGeom prst="rect">
                          <a:avLst/>
                        </a:prstGeom>
                        <a:solidFill>
                          <a:srgbClr val="FFFFFF"/>
                        </a:solidFill>
                        <a:ln w="9525">
                          <a:solidFill>
                            <a:srgbClr val="000000"/>
                          </a:solidFill>
                          <a:miter lim="800000"/>
                          <a:headEnd/>
                          <a:tailEnd/>
                        </a:ln>
                      </wps:spPr>
                      <wps:txbx>
                        <w:txbxContent>
                          <w:p w:rsidR="00CC7A92" w:rsidRPr="00C10A0A" w:rsidRDefault="00CC7A92" w:rsidP="00C10A0A">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43.4pt;margin-top:2.15pt;width:296.2pt;height:33.4pt;z-index:252194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">
                <v:textbox style="mso-fit-shape-to-text:t">
                  <w:txbxContent>
                    <w:p w:rsidR="00CC7A92" w:rsidRPr="00C10A0A" w:rsidRDefault="00CC7A92" w:rsidP="00C10A0A">
                      <w:pPr>
                        <w:rPr>
                          <w:lang w:val="en-US"/>
                        </w:rPr>
                      </w:pPr>
                    </w:p>
                  </w:txbxContent>
                </v:textbox>
              </v:shape>
            </w:pict>
          </mc:Fallback>
        </mc:AlternateContent>
      </w:r>
      <w:r w:rsidR="0002235D">
        <w:rPr>
          <w:sz w:val="24"/>
          <w:szCs w:val="24"/>
        </w:rPr>
        <w:t xml:space="preserve">Een </w:t>
      </w:r>
      <w:r w:rsidR="009B1CAD">
        <w:rPr>
          <w:sz w:val="24"/>
          <w:szCs w:val="24"/>
        </w:rPr>
        <w:t>zagerij</w:t>
      </w:r>
      <w:r w:rsidR="0002235D">
        <w:rPr>
          <w:sz w:val="24"/>
          <w:szCs w:val="24"/>
        </w:rPr>
        <w:t xml:space="preserve"> maakt reclame met een bever omdat </w:t>
      </w:r>
    </w:p>
    <w:p w:rsidR="0002235D" w:rsidRDefault="0002235D" w:rsidP="00250A24">
      <w:pPr>
        <w:spacing w:after="0"/>
        <w:rPr>
          <w:sz w:val="24"/>
          <w:szCs w:val="24"/>
        </w:rPr>
      </w:pPr>
      <w:r>
        <w:rPr>
          <w:noProof/>
          <w:sz w:val="24"/>
          <w:szCs w:val="24"/>
          <w:lang w:eastAsia="nl-BE"/>
        </w:rPr>
        <w:drawing>
          <wp:inline distT="0" distB="0" distL="0" distR="0">
            <wp:extent cx="924115" cy="94297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cute-cartoon-beaver-wearing-a-construction-hat-and-holding-a-plank-of-wood-vector-illustration-78345970.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934847" cy="953926"/>
                    </a:xfrm>
                    <a:prstGeom prst="rect">
                      <a:avLst/>
                    </a:prstGeom>
                  </pic:spPr>
                </pic:pic>
              </a:graphicData>
            </a:graphic>
          </wp:inline>
        </w:drawing>
      </w:r>
    </w:p>
    <w:p w:rsidR="0002235D" w:rsidRDefault="00C10A0A" w:rsidP="00250A24">
      <w:pPr>
        <w:spacing w:after="0"/>
        <w:rPr>
          <w:sz w:val="24"/>
          <w:szCs w:val="24"/>
        </w:rPr>
      </w:pPr>
      <w:r w:rsidRPr="00FD4272">
        <w:rPr>
          <w:sz w:val="24"/>
          <w:szCs w:val="24"/>
        </w:rPr>
        <w:t>Bevers zijn hele goeie houthakkers en kunnen bomen in stukken zagen, net als in een zagerij.</w:t>
      </w:r>
    </w:p>
    <w:p w:rsidR="0002235D" w:rsidRDefault="0002235D" w:rsidP="00250A24">
      <w:pPr>
        <w:spacing w:after="0"/>
        <w:rPr>
          <w:sz w:val="24"/>
          <w:szCs w:val="24"/>
        </w:rPr>
      </w:pPr>
    </w:p>
    <w:p w:rsidR="0002235D" w:rsidRDefault="000329E2" w:rsidP="00250A24">
      <w:pPr>
        <w:spacing w:after="0"/>
        <w:rPr>
          <w:sz w:val="24"/>
          <w:szCs w:val="24"/>
        </w:rPr>
      </w:pPr>
      <w:r>
        <w:rPr>
          <w:noProof/>
          <w:sz w:val="24"/>
          <w:szCs w:val="24"/>
          <w:lang w:eastAsia="nl-BE"/>
        </w:rPr>
        <mc:AlternateContent>
          <mc:Choice Requires="wps">
            <w:drawing>
              <wp:anchor distT="0" distB="0" distL="114300" distR="114300" simplePos="0" relativeHeight="252196864" behindDoc="0" locked="0" layoutInCell="1" allowOverlap="1">
                <wp:simplePos x="0" y="0"/>
                <wp:positionH relativeFrom="column">
                  <wp:posOffset>3710305</wp:posOffset>
                </wp:positionH>
                <wp:positionV relativeFrom="paragraph">
                  <wp:posOffset>43180</wp:posOffset>
                </wp:positionV>
                <wp:extent cx="3761740" cy="424180"/>
                <wp:effectExtent l="0" t="0" r="10160" b="14605"/>
                <wp:wrapNone/>
                <wp:docPr id="6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424180"/>
                        </a:xfrm>
                        <a:prstGeom prst="rect">
                          <a:avLst/>
                        </a:prstGeom>
                        <a:solidFill>
                          <a:srgbClr val="FFFFFF"/>
                        </a:solidFill>
                        <a:ln w="9525">
                          <a:solidFill>
                            <a:srgbClr val="000000"/>
                          </a:solidFill>
                          <a:miter lim="800000"/>
                          <a:headEnd/>
                          <a:tailEnd/>
                        </a:ln>
                      </wps:spPr>
                      <wps:txbx>
                        <w:txbxContent>
                          <w:p w:rsidR="00CC7A92" w:rsidRPr="00C10A0A" w:rsidRDefault="00CC7A92" w:rsidP="00C10A0A">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92.15pt;margin-top:3.4pt;width:296.2pt;height:33.4pt;z-index:252196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">
                <v:textbox style="mso-fit-shape-to-text:t">
                  <w:txbxContent>
                    <w:p w:rsidR="00CC7A92" w:rsidRPr="00C10A0A" w:rsidRDefault="00CC7A92" w:rsidP="00C10A0A">
                      <w:pPr>
                        <w:rPr>
                          <w:lang w:val="en-US"/>
                        </w:rPr>
                      </w:pPr>
                    </w:p>
                  </w:txbxContent>
                </v:textbox>
              </v:shape>
            </w:pict>
          </mc:Fallback>
        </mc:AlternateContent>
      </w:r>
      <w:r w:rsidR="0002235D">
        <w:rPr>
          <w:sz w:val="24"/>
          <w:szCs w:val="24"/>
        </w:rPr>
        <w:t xml:space="preserve">Een drinkwatermerk maakt reclame met een bever omdat </w:t>
      </w:r>
    </w:p>
    <w:p w:rsidR="007C379B" w:rsidRDefault="0002235D" w:rsidP="00250A24">
      <w:pPr>
        <w:spacing w:after="0"/>
        <w:rPr>
          <w:b/>
          <w:sz w:val="28"/>
          <w:szCs w:val="28"/>
        </w:rPr>
      </w:pPr>
      <w:r>
        <w:rPr>
          <w:noProof/>
          <w:sz w:val="24"/>
          <w:szCs w:val="24"/>
          <w:lang w:eastAsia="nl-BE"/>
        </w:rPr>
        <w:drawing>
          <wp:inline distT="0" distB="0" distL="0" distR="0">
            <wp:extent cx="1143000" cy="857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p w:rsidR="0071324A" w:rsidRDefault="00FD4272" w:rsidP="0071324A">
      <w:pPr>
        <w:spacing w:after="0"/>
        <w:rPr>
          <w:sz w:val="24"/>
          <w:szCs w:val="24"/>
        </w:rPr>
      </w:pPr>
      <w:r w:rsidRPr="00FD4272">
        <w:rPr>
          <w:sz w:val="24"/>
          <w:szCs w:val="24"/>
        </w:rPr>
        <w:t xml:space="preserve">Bevers </w:t>
      </w:r>
      <w:r w:rsidR="00C10A0A" w:rsidRPr="00FD4272">
        <w:rPr>
          <w:sz w:val="24"/>
          <w:szCs w:val="24"/>
        </w:rPr>
        <w:t>leven langs de waterkant van zoet en fris water. Het water dat grote merken willen promoten dus!</w:t>
      </w:r>
    </w:p>
    <w:p w:rsidR="00FD4272" w:rsidRDefault="00FD4272" w:rsidP="00063795">
      <w:pPr>
        <w:spacing w:after="0"/>
        <w:jc w:val="center"/>
        <w:rPr>
          <w:b/>
          <w:sz w:val="28"/>
          <w:szCs w:val="28"/>
        </w:rPr>
      </w:pPr>
    </w:p>
    <w:p w:rsidR="00063795" w:rsidRDefault="00E16C13" w:rsidP="00063795">
      <w:pPr>
        <w:spacing w:after="0"/>
        <w:jc w:val="center"/>
        <w:rPr>
          <w:b/>
          <w:sz w:val="28"/>
          <w:szCs w:val="28"/>
        </w:rPr>
      </w:pPr>
      <w:r>
        <w:rPr>
          <w:b/>
          <w:sz w:val="28"/>
          <w:szCs w:val="28"/>
        </w:rPr>
        <w:lastRenderedPageBreak/>
        <w:t xml:space="preserve">Instructiefase </w:t>
      </w:r>
      <w:r w:rsidR="00063795">
        <w:rPr>
          <w:b/>
          <w:sz w:val="28"/>
          <w:szCs w:val="28"/>
        </w:rPr>
        <w:t>2</w:t>
      </w:r>
      <w:r>
        <w:rPr>
          <w:b/>
          <w:sz w:val="28"/>
          <w:szCs w:val="28"/>
        </w:rPr>
        <w:t xml:space="preserve">: </w:t>
      </w:r>
      <w:r w:rsidR="00FB530A">
        <w:rPr>
          <w:b/>
          <w:sz w:val="28"/>
          <w:szCs w:val="28"/>
        </w:rPr>
        <w:t>Beverdammen</w:t>
      </w:r>
    </w:p>
    <w:p w:rsidR="00BF032D" w:rsidRDefault="00B6470F" w:rsidP="00B6470F">
      <w:pPr>
        <w:jc w:val="right"/>
      </w:pPr>
      <w:r w:rsidRPr="00FD4272">
        <w:t>Kijk wat die kunnen!</w:t>
      </w:r>
    </w:p>
    <w:p w:rsidR="00BF032D" w:rsidRDefault="000329E2" w:rsidP="00E558EE">
      <w:r>
        <w:rPr>
          <w:noProof/>
          <w:lang w:eastAsia="nl-BE"/>
        </w:rPr>
        <mc:AlternateContent>
          <mc:Choice Requires="wps">
            <w:drawing>
              <wp:anchor distT="0" distB="0" distL="114300" distR="114300" simplePos="0" relativeHeight="252178432" behindDoc="0" locked="0" layoutInCell="1" allowOverlap="1">
                <wp:simplePos x="0" y="0"/>
                <wp:positionH relativeFrom="column">
                  <wp:posOffset>1405255</wp:posOffset>
                </wp:positionH>
                <wp:positionV relativeFrom="paragraph">
                  <wp:posOffset>70485</wp:posOffset>
                </wp:positionV>
                <wp:extent cx="7058025" cy="21240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2124075"/>
                        </a:xfrm>
                        <a:prstGeom prst="rect">
                          <a:avLst/>
                        </a:prstGeom>
                        <a:solidFill>
                          <a:srgbClr val="FFFFFF"/>
                        </a:solidFill>
                        <a:ln w="9525">
                          <a:solidFill>
                            <a:srgbClr val="000000"/>
                          </a:solidFill>
                          <a:miter lim="800000"/>
                          <a:headEnd/>
                          <a:tailEnd/>
                        </a:ln>
                      </wps:spPr>
                      <wps:txbx>
                        <w:txbxContent>
                          <w:p w:rsidR="00CC7A92" w:rsidRDefault="00CC7A92" w:rsidP="00526A8C">
                            <w:r>
                              <w:t xml:space="preserve">Bevers kunnen </w:t>
                            </w:r>
                            <w:r w:rsidRPr="00B6470F">
                              <w:rPr>
                                <w:b/>
                              </w:rPr>
                              <w:t xml:space="preserve">hele bomen </w:t>
                            </w:r>
                            <w:proofErr w:type="spellStart"/>
                            <w:r w:rsidRPr="00B6470F">
                              <w:rPr>
                                <w:b/>
                              </w:rPr>
                              <w:t>omknagen</w:t>
                            </w:r>
                            <w:proofErr w:type="spellEnd"/>
                            <w:r>
                              <w:t xml:space="preserve">. Eten ze die bomen dan helemaal op? Nee hoor! Ze maken er een bouwwerk mee! Ze bouwen namelijk een </w:t>
                            </w:r>
                            <w:r w:rsidRPr="00B6470F">
                              <w:rPr>
                                <w:b/>
                              </w:rPr>
                              <w:t>dam</w:t>
                            </w:r>
                            <w:r>
                              <w:t xml:space="preserve"> over het riviertje. Die bestaat uit boomstammen, takken, stokken en stenen. Hij wordt dik met modder ingesmeerd om hem waterdicht te maken. De dam houdt het water tegen, waardoor een diep meertje ontstaat. Daarna bouwen de bevers in het meer een metershoog eiland van boomstammen en takken. Dat is hun burcht. Bevers controleren voortdurend hun dam om te zorgen dat hij in orde is. Een gat wordt snel met modder en stenen dichtgemaakt om lekkage te voorkomen. </w:t>
                            </w:r>
                          </w:p>
                          <w:p w:rsidR="00CC7A92" w:rsidRDefault="00CC7A92" w:rsidP="00526A8C">
                            <w:r>
                              <w:t xml:space="preserve">Een </w:t>
                            </w:r>
                            <w:proofErr w:type="spellStart"/>
                            <w:r>
                              <w:t>beverdam</w:t>
                            </w:r>
                            <w:proofErr w:type="spellEnd"/>
                            <w:r>
                              <w:t xml:space="preserve"> is een technisch hoogstandje. De grootste dam ooit gebouwd ligt in de Verenigde Staten van Amerika. Hij is 700 meter lang en zo sterk dat een man met een paard er overheen kan rijden!</w:t>
                            </w:r>
                          </w:p>
                          <w:p w:rsidR="00CC7A92" w:rsidRDefault="00CC7A92" w:rsidP="00526A8C"/>
                          <w:p w:rsidR="00CC7A92" w:rsidRDefault="00CC7A92" w:rsidP="00526A8C"/>
                          <w:p w:rsidR="00CC7A92" w:rsidRDefault="00CC7A92" w:rsidP="00BF032D"/>
                          <w:p w:rsidR="00CC7A92" w:rsidRPr="00980052" w:rsidRDefault="00CC7A92" w:rsidP="00BF0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0.65pt;margin-top:5.55pt;width:555.75pt;height:167.2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">
                <v:textbox>
                  <w:txbxContent>
                    <w:p w:rsidR="00570412" w:rsidRDefault="00570412" w:rsidP="00526A8C">
                      <w:r>
                        <w:t xml:space="preserve">Bevers kunnen </w:t>
                      </w:r>
                      <w:r w:rsidRPr="00B6470F">
                        <w:rPr>
                          <w:b/>
                        </w:rPr>
                        <w:t xml:space="preserve">hele bomen </w:t>
                      </w:r>
                      <w:proofErr w:type="spellStart"/>
                      <w:r w:rsidRPr="00B6470F">
                        <w:rPr>
                          <w:b/>
                        </w:rPr>
                        <w:t>omknagen</w:t>
                      </w:r>
                      <w:proofErr w:type="spellEnd"/>
                      <w:r>
                        <w:t xml:space="preserve">. Eten ze die bomen dan helemaal op? Nee hoor! Ze maken er een bouwwerk mee! Ze bouwen namelijk een </w:t>
                      </w:r>
                      <w:r w:rsidRPr="00B6470F">
                        <w:rPr>
                          <w:b/>
                        </w:rPr>
                        <w:t>dam</w:t>
                      </w:r>
                      <w:r>
                        <w:t xml:space="preserve"> over het riviertje. Die bestaat uit boomstammen, takken, stokken en stenen. Hij wordt dik met modder ingesmeerd om hem waterdicht te maken. De dam houdt het water tegen, waardoor een diep meertje ontstaat. Daarna bouwen de bevers in het meer een metershoog eiland van boomstammen en takken. Dat is hun burcht. Bevers controleren voortdurend hun dam om te zorgen dat hij in orde is. Een gat wordt snel met modder en stenen dichtgemaakt om lekkage te voorkomen. </w:t>
                      </w:r>
                    </w:p>
                    <w:p w:rsidR="00570412" w:rsidRDefault="00570412" w:rsidP="00526A8C">
                      <w:r>
                        <w:t xml:space="preserve">Een </w:t>
                      </w:r>
                      <w:proofErr w:type="spellStart"/>
                      <w:r>
                        <w:t>beverdam</w:t>
                      </w:r>
                      <w:proofErr w:type="spellEnd"/>
                      <w:r>
                        <w:t xml:space="preserve"> is een technisch hoogstandje. De grootste dam ooit gebouwd ligt in de Verenigde Staten van Amerika. Hij is 700 meter lang en zo sterk dat een man met een paard er overheen kan rijden!</w:t>
                      </w:r>
                    </w:p>
                    <w:p w:rsidR="00570412" w:rsidRDefault="00570412" w:rsidP="00526A8C"/>
                    <w:p w:rsidR="00570412" w:rsidRDefault="00570412" w:rsidP="00526A8C"/>
                    <w:p w:rsidR="00570412" w:rsidRDefault="00570412" w:rsidP="00BF032D"/>
                    <w:p w:rsidR="00570412" w:rsidRPr="00980052" w:rsidRDefault="00570412" w:rsidP="00BF032D"/>
                  </w:txbxContent>
                </v:textbox>
              </v:shape>
            </w:pict>
          </mc:Fallback>
        </mc:AlternateContent>
      </w:r>
      <w:r w:rsidR="00724164">
        <w:rPr>
          <w:noProof/>
          <w:lang w:eastAsia="nl-BE"/>
        </w:rPr>
        <w:drawing>
          <wp:inline distT="0" distB="0" distL="0" distR="0">
            <wp:extent cx="1350380" cy="1066800"/>
            <wp:effectExtent l="0" t="0" r="2540" b="0"/>
            <wp:docPr id="6274" name="Picture 6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s-working-7670193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365504" cy="1078748"/>
                    </a:xfrm>
                    <a:prstGeom prst="rect">
                      <a:avLst/>
                    </a:prstGeom>
                  </pic:spPr>
                </pic:pic>
              </a:graphicData>
            </a:graphic>
          </wp:inline>
        </w:drawing>
      </w:r>
    </w:p>
    <w:p w:rsidR="00526A8C" w:rsidRDefault="00526A8C" w:rsidP="00E558EE">
      <w:r>
        <w:rPr>
          <w:noProof/>
          <w:lang w:eastAsia="nl-BE"/>
        </w:rPr>
        <w:drawing>
          <wp:inline distT="0" distB="0" distL="0" distR="0">
            <wp:extent cx="1369219" cy="1095375"/>
            <wp:effectExtent l="0" t="0" r="2540" b="0"/>
            <wp:docPr id="6275" name="Picture 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53059216.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369219" cy="1095375"/>
                    </a:xfrm>
                    <a:prstGeom prst="rect">
                      <a:avLst/>
                    </a:prstGeom>
                  </pic:spPr>
                </pic:pic>
              </a:graphicData>
            </a:graphic>
          </wp:inline>
        </w:drawing>
      </w:r>
    </w:p>
    <w:p w:rsidR="00526A8C" w:rsidRDefault="000329E2" w:rsidP="00E558EE">
      <w:r>
        <w:rPr>
          <w:b/>
          <w:noProof/>
          <w:sz w:val="28"/>
          <w:szCs w:val="28"/>
          <w:lang w:eastAsia="nl-BE"/>
        </w:rPr>
        <mc:AlternateContent>
          <mc:Choice Requires="wps">
            <w:drawing>
              <wp:anchor distT="0" distB="0" distL="114300" distR="114300" simplePos="0" relativeHeight="252219392" behindDoc="0" locked="0" layoutInCell="1" allowOverlap="1">
                <wp:simplePos x="0" y="0"/>
                <wp:positionH relativeFrom="column">
                  <wp:posOffset>6072505</wp:posOffset>
                </wp:positionH>
                <wp:positionV relativeFrom="paragraph">
                  <wp:posOffset>137160</wp:posOffset>
                </wp:positionV>
                <wp:extent cx="1619250" cy="1876425"/>
                <wp:effectExtent l="0" t="0" r="19050" b="28575"/>
                <wp:wrapNone/>
                <wp:docPr id="6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876425"/>
                        </a:xfrm>
                        <a:prstGeom prst="rect">
                          <a:avLst/>
                        </a:prstGeom>
                        <a:solidFill>
                          <a:srgbClr val="FFFFFF"/>
                        </a:solidFill>
                        <a:ln w="9525">
                          <a:solidFill>
                            <a:srgbClr val="000000"/>
                          </a:solidFill>
                          <a:miter lim="800000"/>
                          <a:headEnd/>
                          <a:tailEnd/>
                        </a:ln>
                      </wps:spPr>
                      <wps:txbx>
                        <w:txbxContent>
                          <w:p w:rsidR="00CC7A92" w:rsidRPr="00465A39" w:rsidRDefault="00CC7A92">
                            <w:pPr>
                              <w:rPr>
                                <w:lang w:val="en-US"/>
                              </w:rPr>
                            </w:pPr>
                            <w:r>
                              <w:rPr>
                                <w:noProof/>
                                <w:lang w:eastAsia="nl-BE"/>
                              </w:rPr>
                              <w:drawing>
                                <wp:inline distT="0" distB="0" distL="0" distR="0">
                                  <wp:extent cx="1253298" cy="1457325"/>
                                  <wp:effectExtent l="0" t="0" r="4445" b="0"/>
                                  <wp:docPr id="6294" name="Picture 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61,1219123479,13.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277436" cy="148539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78.15pt;margin-top:10.8pt;width:127.5pt;height:147.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">
                <v:textbox>
                  <w:txbxContent>
                    <w:p w:rsidR="00570412" w:rsidRPr="00465A39" w:rsidRDefault="00570412">
                      <w:pPr>
                        <w:rPr>
                          <w:lang w:val="en-US"/>
                        </w:rPr>
                      </w:pPr>
                      <w:r>
                        <w:rPr>
                          <w:noProof/>
                          <w:lang w:eastAsia="nl-BE"/>
                        </w:rPr>
                        <w:drawing>
                          <wp:inline distT="0" distB="0" distL="0" distR="0">
                            <wp:extent cx="1253298" cy="1457325"/>
                            <wp:effectExtent l="0" t="0" r="4445" b="0"/>
                            <wp:docPr id="6294" name="Picture 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61,1219123479,13.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277436" cy="1485392"/>
                                    </a:xfrm>
                                    <a:prstGeom prst="rect">
                                      <a:avLst/>
                                    </a:prstGeom>
                                  </pic:spPr>
                                </pic:pic>
                              </a:graphicData>
                            </a:graphic>
                          </wp:inline>
                        </w:drawing>
                      </w:r>
                    </w:p>
                  </w:txbxContent>
                </v:textbox>
              </v:shape>
            </w:pict>
          </mc:Fallback>
        </mc:AlternateContent>
      </w:r>
      <w:r>
        <w:rPr>
          <w:noProof/>
          <w:lang w:eastAsia="nl-BE"/>
        </w:rPr>
        <mc:AlternateContent>
          <mc:Choice Requires="wps">
            <w:drawing>
              <wp:anchor distT="0" distB="0" distL="114300" distR="114300" simplePos="0" relativeHeight="252217344" behindDoc="0" locked="0" layoutInCell="1" allowOverlap="1">
                <wp:simplePos x="0" y="0"/>
                <wp:positionH relativeFrom="column">
                  <wp:posOffset>-230505</wp:posOffset>
                </wp:positionH>
                <wp:positionV relativeFrom="paragraph">
                  <wp:posOffset>133350</wp:posOffset>
                </wp:positionV>
                <wp:extent cx="6230620" cy="2809875"/>
                <wp:effectExtent l="0" t="0" r="17780" b="28575"/>
                <wp:wrapNone/>
                <wp:docPr id="6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2809875"/>
                        </a:xfrm>
                        <a:prstGeom prst="rect">
                          <a:avLst/>
                        </a:prstGeom>
                        <a:solidFill>
                          <a:srgbClr val="FFFFFF"/>
                        </a:solidFill>
                        <a:ln w="9525">
                          <a:solidFill>
                            <a:srgbClr val="000000"/>
                          </a:solidFill>
                          <a:miter lim="800000"/>
                          <a:headEnd/>
                          <a:tailEnd/>
                        </a:ln>
                      </wps:spPr>
                      <wps:txbx>
                        <w:txbxContent>
                          <w:p w:rsidR="00CC7A92" w:rsidRDefault="00CC7A92" w:rsidP="00FB1FF2">
                            <w:r>
                              <w:t>Maar waarom doen ze dat dan?</w:t>
                            </w:r>
                          </w:p>
                          <w:p w:rsidR="00CC7A92" w:rsidRPr="00526A8C" w:rsidRDefault="00CC7A92" w:rsidP="00FB1FF2">
                            <w:pPr>
                              <w:spacing w:before="100" w:beforeAutospacing="1" w:after="100" w:afterAutospacing="1" w:line="240" w:lineRule="auto"/>
                            </w:pPr>
                            <w:r w:rsidRPr="00526A8C">
                              <w:t xml:space="preserve">Om ervoor te zorgen dat </w:t>
                            </w:r>
                            <w:r>
                              <w:t xml:space="preserve">het </w:t>
                            </w:r>
                            <w:r w:rsidRPr="00B6470F">
                              <w:rPr>
                                <w:b/>
                              </w:rPr>
                              <w:t>waterpeil constant</w:t>
                            </w:r>
                            <w:r>
                              <w:t xml:space="preserve"> blijft. Het water moet een heel precies peil behouden. Zo kan de burcht niet onder water lopen</w:t>
                            </w:r>
                            <w:r w:rsidRPr="00526A8C">
                              <w:t xml:space="preserve">, </w:t>
                            </w:r>
                            <w:r>
                              <w:t>en staat de ingang toch steeds onder water, zodat roofdieren er niet in kunnen. Roofdieren… en dus ook jagers. Sommige mensen houden nu eenmaal van een muts in beverbont.</w:t>
                            </w:r>
                          </w:p>
                          <w:p w:rsidR="00CC7A92" w:rsidRPr="00B57BB8" w:rsidRDefault="00CC7A92" w:rsidP="00FB1FF2">
                            <w:r>
                              <w:t xml:space="preserve">In de winter kan het water van het meertje </w:t>
                            </w:r>
                            <w:r w:rsidRPr="00B6470F">
                              <w:rPr>
                                <w:b/>
                              </w:rPr>
                              <w:t>bevriezen</w:t>
                            </w:r>
                            <w:r>
                              <w:t>,</w:t>
                            </w:r>
                            <w:r w:rsidRPr="00B57BB8">
                              <w:t xml:space="preserve"> waardoor </w:t>
                            </w:r>
                            <w:r>
                              <w:t>de bevers</w:t>
                            </w:r>
                            <w:r w:rsidRPr="00B57BB8">
                              <w:t xml:space="preserve"> niet naar boven kunnen om te ademen. Om dat toch te kunnen doen, maken ze een gat in de dam, zodat het water wegstroomt. Het water </w:t>
                            </w:r>
                            <w:r>
                              <w:t>maakt</w:t>
                            </w:r>
                            <w:r w:rsidRPr="00B57BB8">
                              <w:t xml:space="preserve"> zo plaats voor lucht</w:t>
                            </w:r>
                            <w:r>
                              <w:t xml:space="preserve"> en de bever kan weer ademen</w:t>
                            </w:r>
                            <w:r w:rsidRPr="00B57BB8">
                              <w:t>.</w:t>
                            </w:r>
                          </w:p>
                          <w:p w:rsidR="00CC7A92" w:rsidRDefault="00CC7A92" w:rsidP="00FB1FF2">
                            <w:r>
                              <w:t>Door de dammen</w:t>
                            </w:r>
                            <w:r w:rsidRPr="00526A8C">
                              <w:t xml:space="preserve"> ontstaan kunstmatige </w:t>
                            </w:r>
                            <w:r w:rsidRPr="00B6470F">
                              <w:rPr>
                                <w:b/>
                              </w:rPr>
                              <w:t>meertjes</w:t>
                            </w:r>
                            <w:r w:rsidRPr="00526A8C">
                              <w:t>, waarlangs wederom andere planten kunnen groeien. Op die manier dragen ze bij aan een verscheidenheid van het natuurlijke landschap. Bevers</w:t>
                            </w:r>
                            <w:r>
                              <w:t xml:space="preserve"> zijn de</w:t>
                            </w:r>
                            <w:r w:rsidRPr="00526A8C">
                              <w:t xml:space="preserve"> ingenieurs van de dierenwereld.</w:t>
                            </w:r>
                          </w:p>
                          <w:p w:rsidR="00CC7A92" w:rsidRPr="00FB1FF2" w:rsidRDefault="00CC7A9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8.15pt;margin-top:10.5pt;width:490.6pt;height:221.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">
                <v:textbox>
                  <w:txbxContent>
                    <w:p w:rsidR="00570412" w:rsidRDefault="00570412" w:rsidP="00FB1FF2">
                      <w:r>
                        <w:t>Maar waarom doen ze dat dan?</w:t>
                      </w:r>
                    </w:p>
                    <w:p w:rsidR="00570412" w:rsidRPr="00526A8C" w:rsidRDefault="00570412" w:rsidP="00FB1FF2">
                      <w:pPr>
                        <w:spacing w:before="100" w:beforeAutospacing="1" w:after="100" w:afterAutospacing="1" w:line="240" w:lineRule="auto"/>
                      </w:pPr>
                      <w:r w:rsidRPr="00526A8C">
                        <w:t xml:space="preserve">Om ervoor te zorgen dat </w:t>
                      </w:r>
                      <w:r>
                        <w:t xml:space="preserve">het </w:t>
                      </w:r>
                      <w:r w:rsidRPr="00B6470F">
                        <w:rPr>
                          <w:b/>
                        </w:rPr>
                        <w:t>waterpeil constant</w:t>
                      </w:r>
                      <w:r>
                        <w:t xml:space="preserve"> blijft. Het water moet een heel precies peil behouden. Zo kan de burcht niet onder water lopen</w:t>
                      </w:r>
                      <w:r w:rsidRPr="00526A8C">
                        <w:t xml:space="preserve">, </w:t>
                      </w:r>
                      <w:r>
                        <w:t>en staat de ingang toch steeds onder water, zodat roofdieren er niet in kunnen. Roofdieren… en dus ook jagers. Sommige mensen houden nu eenmaal van een muts in beverbont.</w:t>
                      </w:r>
                    </w:p>
                    <w:p w:rsidR="00570412" w:rsidRPr="00B57BB8" w:rsidRDefault="00570412" w:rsidP="00FB1FF2">
                      <w:r>
                        <w:t xml:space="preserve">In de winter kan het water van het meertje </w:t>
                      </w:r>
                      <w:r w:rsidRPr="00B6470F">
                        <w:rPr>
                          <w:b/>
                        </w:rPr>
                        <w:t>bevriezen</w:t>
                      </w:r>
                      <w:r>
                        <w:t>,</w:t>
                      </w:r>
                      <w:r w:rsidRPr="00B57BB8">
                        <w:t xml:space="preserve"> waardoor </w:t>
                      </w:r>
                      <w:r>
                        <w:t>de bevers</w:t>
                      </w:r>
                      <w:r w:rsidRPr="00B57BB8">
                        <w:t xml:space="preserve"> niet naar boven kunnen om te ademen. Om dat toch te kunnen doen, maken ze een gat in de dam, zodat het water wegstroomt. Het water </w:t>
                      </w:r>
                      <w:r>
                        <w:t>maakt</w:t>
                      </w:r>
                      <w:r w:rsidRPr="00B57BB8">
                        <w:t xml:space="preserve"> zo plaats voor lucht</w:t>
                      </w:r>
                      <w:r>
                        <w:t xml:space="preserve"> en de bever kan weer ademen</w:t>
                      </w:r>
                      <w:r w:rsidRPr="00B57BB8">
                        <w:t>.</w:t>
                      </w:r>
                    </w:p>
                    <w:p w:rsidR="00570412" w:rsidRDefault="00570412" w:rsidP="00FB1FF2">
                      <w:r>
                        <w:t>Door de dammen</w:t>
                      </w:r>
                      <w:r w:rsidRPr="00526A8C">
                        <w:t xml:space="preserve"> ontstaan kunstmatige </w:t>
                      </w:r>
                      <w:r w:rsidRPr="00B6470F">
                        <w:rPr>
                          <w:b/>
                        </w:rPr>
                        <w:t>meertjes</w:t>
                      </w:r>
                      <w:r w:rsidRPr="00526A8C">
                        <w:t>, waarlangs wederom andere planten kunnen groeien. Op die manier dragen ze bij aan een verscheidenheid van het natuurlijke landschap. Bevers</w:t>
                      </w:r>
                      <w:r>
                        <w:t xml:space="preserve"> zijn de</w:t>
                      </w:r>
                      <w:r w:rsidRPr="00526A8C">
                        <w:t xml:space="preserve"> ingenieurs van de dierenwereld.</w:t>
                      </w:r>
                    </w:p>
                    <w:p w:rsidR="00570412" w:rsidRPr="00FB1FF2" w:rsidRDefault="00570412">
                      <w:pPr>
                        <w:rPr>
                          <w:lang w:val="en-US"/>
                        </w:rPr>
                      </w:pPr>
                    </w:p>
                  </w:txbxContent>
                </v:textbox>
              </v:shape>
            </w:pict>
          </mc:Fallback>
        </mc:AlternateContent>
      </w:r>
    </w:p>
    <w:p w:rsidR="008A0522" w:rsidRPr="0071324A" w:rsidRDefault="008A0522" w:rsidP="0071324A">
      <w:pPr>
        <w:spacing w:after="0"/>
        <w:rPr>
          <w:sz w:val="24"/>
          <w:szCs w:val="24"/>
        </w:rPr>
      </w:pPr>
    </w:p>
    <w:p w:rsidR="00526A8C" w:rsidRDefault="00526A8C">
      <w:pPr>
        <w:rPr>
          <w:b/>
          <w:sz w:val="28"/>
          <w:szCs w:val="28"/>
        </w:rPr>
      </w:pPr>
      <w:r>
        <w:rPr>
          <w:b/>
          <w:sz w:val="28"/>
          <w:szCs w:val="28"/>
        </w:rPr>
        <w:br w:type="page"/>
      </w:r>
    </w:p>
    <w:p w:rsidR="00063795" w:rsidRPr="000279AB" w:rsidRDefault="00E16C13" w:rsidP="00063795">
      <w:pPr>
        <w:spacing w:after="0"/>
        <w:jc w:val="center"/>
        <w:rPr>
          <w:b/>
          <w:sz w:val="28"/>
          <w:szCs w:val="28"/>
        </w:rPr>
      </w:pPr>
      <w:r>
        <w:rPr>
          <w:b/>
          <w:sz w:val="28"/>
          <w:szCs w:val="28"/>
        </w:rPr>
        <w:lastRenderedPageBreak/>
        <w:t>Toepassingsfase 2</w:t>
      </w:r>
      <w:r w:rsidR="007D7268">
        <w:rPr>
          <w:b/>
          <w:sz w:val="28"/>
          <w:szCs w:val="28"/>
        </w:rPr>
        <w:t xml:space="preserve"> (toepassing 1)</w:t>
      </w:r>
      <w:r>
        <w:rPr>
          <w:b/>
          <w:sz w:val="28"/>
          <w:szCs w:val="28"/>
        </w:rPr>
        <w:t xml:space="preserve">: </w:t>
      </w:r>
    </w:p>
    <w:p w:rsidR="00CD4517" w:rsidRDefault="00CD4517" w:rsidP="00063795">
      <w:pPr>
        <w:spacing w:after="0"/>
        <w:rPr>
          <w:sz w:val="24"/>
          <w:szCs w:val="24"/>
        </w:rPr>
      </w:pPr>
    </w:p>
    <w:p w:rsidR="0055526F" w:rsidRPr="00FD4272" w:rsidRDefault="00526A8C">
      <w:pPr>
        <w:rPr>
          <w:sz w:val="24"/>
          <w:szCs w:val="24"/>
        </w:rPr>
      </w:pPr>
      <w:r w:rsidRPr="00FD4272">
        <w:rPr>
          <w:sz w:val="24"/>
          <w:szCs w:val="24"/>
        </w:rPr>
        <w:t>Help je even om een handleiding voor bevers samen te stellen?</w:t>
      </w:r>
    </w:p>
    <w:p w:rsidR="00526A8C" w:rsidRPr="00093848" w:rsidRDefault="00526A8C">
      <w:pPr>
        <w:rPr>
          <w:sz w:val="24"/>
          <w:szCs w:val="24"/>
        </w:rPr>
      </w:pPr>
      <w:r w:rsidRPr="00093848">
        <w:rPr>
          <w:sz w:val="24"/>
          <w:szCs w:val="24"/>
        </w:rPr>
        <w:t xml:space="preserve">Vul de tekst en de foto’s in </w:t>
      </w:r>
      <w:proofErr w:type="spellStart"/>
      <w:r w:rsidRPr="00093848">
        <w:rPr>
          <w:sz w:val="24"/>
          <w:szCs w:val="24"/>
        </w:rPr>
        <w:t>in</w:t>
      </w:r>
      <w:proofErr w:type="spellEnd"/>
      <w:r w:rsidRPr="00093848">
        <w:rPr>
          <w:sz w:val="24"/>
          <w:szCs w:val="24"/>
        </w:rPr>
        <w:t xml:space="preserve"> de juiste volgorde.</w:t>
      </w:r>
      <w:r w:rsidR="00566DFF" w:rsidRPr="00093848">
        <w:rPr>
          <w:sz w:val="24"/>
          <w:szCs w:val="24"/>
        </w:rPr>
        <w:t xml:space="preserve"> Sleep ze naar de juiste plek.</w:t>
      </w:r>
    </w:p>
    <w:p w:rsidR="0045181D" w:rsidRDefault="0045181D"/>
    <w:tbl>
      <w:tblPr>
        <w:tblStyle w:val="TableGrid"/>
        <w:tblW w:w="0" w:type="auto"/>
        <w:tblLook w:val="04A0" w:firstRow="1" w:lastRow="0" w:firstColumn="1" w:lastColumn="0" w:noHBand="0" w:noVBand="1"/>
      </w:tblPr>
      <w:tblGrid>
        <w:gridCol w:w="4714"/>
        <w:gridCol w:w="4715"/>
        <w:gridCol w:w="4715"/>
      </w:tblGrid>
      <w:tr w:rsidR="00526A8C" w:rsidTr="00526A8C">
        <w:tc>
          <w:tcPr>
            <w:tcW w:w="4714" w:type="dxa"/>
          </w:tcPr>
          <w:p w:rsidR="00526A8C" w:rsidRDefault="00526A8C"/>
        </w:tc>
        <w:tc>
          <w:tcPr>
            <w:tcW w:w="4715" w:type="dxa"/>
          </w:tcPr>
          <w:p w:rsidR="00526A8C" w:rsidRDefault="00BB47A9">
            <w:r>
              <w:t>foto</w:t>
            </w:r>
          </w:p>
        </w:tc>
        <w:tc>
          <w:tcPr>
            <w:tcW w:w="4715" w:type="dxa"/>
          </w:tcPr>
          <w:p w:rsidR="00526A8C" w:rsidRDefault="00BB47A9">
            <w:r>
              <w:t>tekst</w:t>
            </w:r>
          </w:p>
        </w:tc>
      </w:tr>
      <w:tr w:rsidR="00526A8C" w:rsidTr="00526A8C">
        <w:tc>
          <w:tcPr>
            <w:tcW w:w="4714" w:type="dxa"/>
          </w:tcPr>
          <w:p w:rsidR="00526A8C" w:rsidRDefault="00BB47A9">
            <w:r>
              <w:t>1</w:t>
            </w:r>
          </w:p>
        </w:tc>
        <w:tc>
          <w:tcPr>
            <w:tcW w:w="4715" w:type="dxa"/>
          </w:tcPr>
          <w:p w:rsidR="00526A8C" w:rsidRDefault="00BB47A9">
            <w:r>
              <w:rPr>
                <w:noProof/>
                <w:lang w:eastAsia="nl-BE"/>
              </w:rPr>
              <w:drawing>
                <wp:inline distT="0" distB="0" distL="0" distR="0">
                  <wp:extent cx="676275" cy="541020"/>
                  <wp:effectExtent l="0" t="0" r="9525" b="0"/>
                  <wp:docPr id="6276" name="Picture 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ttonwood-tree-cut-down-by-beavers-6164514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6275" cy="541020"/>
                          </a:xfrm>
                          <a:prstGeom prst="rect">
                            <a:avLst/>
                          </a:prstGeom>
                        </pic:spPr>
                      </pic:pic>
                    </a:graphicData>
                  </a:graphic>
                </wp:inline>
              </w:drawing>
            </w:r>
          </w:p>
        </w:tc>
        <w:tc>
          <w:tcPr>
            <w:tcW w:w="4715" w:type="dxa"/>
          </w:tcPr>
          <w:p w:rsidR="00526A8C" w:rsidRDefault="00BB47A9">
            <w:r>
              <w:t>De bever zorgt voor bouwmateriaal: hij bijt daarvoor hele bomen af.</w:t>
            </w:r>
          </w:p>
        </w:tc>
      </w:tr>
      <w:tr w:rsidR="00526A8C" w:rsidTr="00526A8C">
        <w:tc>
          <w:tcPr>
            <w:tcW w:w="4714" w:type="dxa"/>
          </w:tcPr>
          <w:p w:rsidR="00526A8C" w:rsidRDefault="00BB47A9">
            <w:r>
              <w:t>2</w:t>
            </w:r>
          </w:p>
        </w:tc>
        <w:tc>
          <w:tcPr>
            <w:tcW w:w="4715" w:type="dxa"/>
          </w:tcPr>
          <w:p w:rsidR="00526A8C" w:rsidRDefault="00BB47A9">
            <w:r>
              <w:rPr>
                <w:noProof/>
                <w:lang w:eastAsia="nl-BE"/>
              </w:rPr>
              <w:drawing>
                <wp:inline distT="0" distB="0" distL="0" distR="0">
                  <wp:extent cx="822613" cy="723900"/>
                  <wp:effectExtent l="0" t="0" r="0" b="0"/>
                  <wp:docPr id="6277" name="Picture 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am-2442827.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827314" cy="728037"/>
                          </a:xfrm>
                          <a:prstGeom prst="rect">
                            <a:avLst/>
                          </a:prstGeom>
                        </pic:spPr>
                      </pic:pic>
                    </a:graphicData>
                  </a:graphic>
                </wp:inline>
              </w:drawing>
            </w:r>
          </w:p>
        </w:tc>
        <w:tc>
          <w:tcPr>
            <w:tcW w:w="4715" w:type="dxa"/>
          </w:tcPr>
          <w:p w:rsidR="00526A8C" w:rsidRDefault="00BB47A9">
            <w:r>
              <w:t>Hij bouwt een dam over de rivier.</w:t>
            </w:r>
          </w:p>
        </w:tc>
      </w:tr>
      <w:tr w:rsidR="00526A8C" w:rsidTr="00526A8C">
        <w:tc>
          <w:tcPr>
            <w:tcW w:w="4714" w:type="dxa"/>
          </w:tcPr>
          <w:p w:rsidR="00526A8C" w:rsidRDefault="00BB47A9">
            <w:r>
              <w:t>3</w:t>
            </w:r>
          </w:p>
        </w:tc>
        <w:tc>
          <w:tcPr>
            <w:tcW w:w="4715" w:type="dxa"/>
          </w:tcPr>
          <w:p w:rsidR="00526A8C" w:rsidRDefault="00BB47A9">
            <w:r>
              <w:rPr>
                <w:noProof/>
                <w:lang w:eastAsia="nl-BE"/>
              </w:rPr>
              <w:drawing>
                <wp:inline distT="0" distB="0" distL="0" distR="0">
                  <wp:extent cx="714375" cy="628650"/>
                  <wp:effectExtent l="0" t="0" r="9525" b="0"/>
                  <wp:docPr id="6278" name="Picture 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on-river-in-grand-teton-national-park-usa-104887244.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718457" cy="632242"/>
                          </a:xfrm>
                          <a:prstGeom prst="rect">
                            <a:avLst/>
                          </a:prstGeom>
                        </pic:spPr>
                      </pic:pic>
                    </a:graphicData>
                  </a:graphic>
                </wp:inline>
              </w:drawing>
            </w:r>
          </w:p>
        </w:tc>
        <w:tc>
          <w:tcPr>
            <w:tcW w:w="4715" w:type="dxa"/>
          </w:tcPr>
          <w:p w:rsidR="00526A8C" w:rsidRDefault="00BB47A9">
            <w:r>
              <w:t>Zo ontstaat een meertje.</w:t>
            </w:r>
          </w:p>
        </w:tc>
      </w:tr>
      <w:tr w:rsidR="00526A8C" w:rsidTr="00526A8C">
        <w:tc>
          <w:tcPr>
            <w:tcW w:w="4714" w:type="dxa"/>
          </w:tcPr>
          <w:p w:rsidR="00526A8C" w:rsidRDefault="00BB47A9">
            <w:r>
              <w:t>4</w:t>
            </w:r>
          </w:p>
        </w:tc>
        <w:tc>
          <w:tcPr>
            <w:tcW w:w="4715" w:type="dxa"/>
          </w:tcPr>
          <w:p w:rsidR="00526A8C" w:rsidRDefault="00BB47A9">
            <w:r>
              <w:rPr>
                <w:noProof/>
                <w:lang w:eastAsia="nl-BE"/>
              </w:rPr>
              <w:drawing>
                <wp:inline distT="0" distB="0" distL="0" distR="0">
                  <wp:extent cx="867932" cy="619125"/>
                  <wp:effectExtent l="0" t="0" r="8890" b="0"/>
                  <wp:docPr id="6279" name="Picture 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in-winter-elk-island-national-park-alberta-canada-42540385.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867932" cy="619125"/>
                          </a:xfrm>
                          <a:prstGeom prst="rect">
                            <a:avLst/>
                          </a:prstGeom>
                        </pic:spPr>
                      </pic:pic>
                    </a:graphicData>
                  </a:graphic>
                </wp:inline>
              </w:drawing>
            </w:r>
          </w:p>
        </w:tc>
        <w:tc>
          <w:tcPr>
            <w:tcW w:w="4715" w:type="dxa"/>
          </w:tcPr>
          <w:p w:rsidR="00526A8C" w:rsidRDefault="00B6470F">
            <w:r>
              <w:t>Dan</w:t>
            </w:r>
            <w:r w:rsidR="00BB47A9">
              <w:t xml:space="preserve"> bouwt hij zijn burcht.</w:t>
            </w:r>
          </w:p>
        </w:tc>
      </w:tr>
    </w:tbl>
    <w:p w:rsidR="0055526F" w:rsidRDefault="0055526F"/>
    <w:p w:rsidR="00BB47A9" w:rsidRPr="00FD4272" w:rsidRDefault="00B3416F" w:rsidP="00BB47A9">
      <w:pPr>
        <w:spacing w:after="0"/>
        <w:rPr>
          <w:b/>
        </w:rPr>
      </w:pPr>
      <w:r w:rsidRPr="00FD4272">
        <w:rPr>
          <w:b/>
        </w:rPr>
        <w:t xml:space="preserve">Dit is een perfecte </w:t>
      </w:r>
      <w:r w:rsidR="00BB47A9" w:rsidRPr="00FD4272">
        <w:rPr>
          <w:b/>
        </w:rPr>
        <w:t>handleiding voor bevers! Goed gedaan!</w:t>
      </w:r>
    </w:p>
    <w:p w:rsidR="00BB47A9" w:rsidRPr="00FD4272" w:rsidRDefault="00BB47A9" w:rsidP="00BB47A9">
      <w:pPr>
        <w:spacing w:after="0"/>
        <w:rPr>
          <w:b/>
        </w:rPr>
      </w:pPr>
      <w:r w:rsidRPr="00FD4272">
        <w:rPr>
          <w:b/>
        </w:rPr>
        <w:t xml:space="preserve">Kijk nog eens in de </w:t>
      </w:r>
      <w:r w:rsidR="00B6470F" w:rsidRPr="00FD4272">
        <w:rPr>
          <w:b/>
        </w:rPr>
        <w:t>tekst</w:t>
      </w:r>
      <w:r w:rsidRPr="00FD4272">
        <w:rPr>
          <w:b/>
        </w:rPr>
        <w:t xml:space="preserve"> hoe een bever precies tewerk gaat.</w:t>
      </w:r>
    </w:p>
    <w:p w:rsidR="00BB47A9" w:rsidRDefault="00BB47A9" w:rsidP="00BB47A9">
      <w:pPr>
        <w:spacing w:after="0"/>
        <w:rPr>
          <w:b/>
        </w:rPr>
      </w:pPr>
      <w:r w:rsidRPr="00FD4272">
        <w:rPr>
          <w:b/>
        </w:rPr>
        <w:t>Nog niet helemaal goed. Kijk goed naar de juiste oplossing.</w:t>
      </w:r>
    </w:p>
    <w:p w:rsidR="00BB47A9" w:rsidRDefault="00BB47A9"/>
    <w:p w:rsidR="00BB47A9" w:rsidRDefault="00BB47A9">
      <w:pPr>
        <w:rPr>
          <w:b/>
          <w:sz w:val="28"/>
          <w:szCs w:val="28"/>
        </w:rPr>
      </w:pPr>
      <w:r>
        <w:rPr>
          <w:b/>
          <w:sz w:val="28"/>
          <w:szCs w:val="28"/>
        </w:rPr>
        <w:br w:type="page"/>
      </w:r>
    </w:p>
    <w:p w:rsidR="00574AA5" w:rsidRPr="000279AB" w:rsidRDefault="00574AA5" w:rsidP="00574AA5">
      <w:pPr>
        <w:spacing w:after="0"/>
        <w:jc w:val="center"/>
        <w:rPr>
          <w:b/>
          <w:sz w:val="28"/>
          <w:szCs w:val="28"/>
        </w:rPr>
      </w:pPr>
      <w:r>
        <w:rPr>
          <w:b/>
          <w:sz w:val="28"/>
          <w:szCs w:val="28"/>
        </w:rPr>
        <w:lastRenderedPageBreak/>
        <w:t xml:space="preserve">Toepassingsfase 2 (toepassing 2): </w:t>
      </w:r>
    </w:p>
    <w:p w:rsidR="001C73AC" w:rsidRDefault="00C1242E" w:rsidP="00C1242E">
      <w:pPr>
        <w:spacing w:after="0"/>
        <w:jc w:val="right"/>
      </w:pPr>
      <w:r w:rsidRPr="00FD4272">
        <w:rPr>
          <w:sz w:val="24"/>
          <w:szCs w:val="24"/>
        </w:rPr>
        <w:t xml:space="preserve">Waarom maken bevers dammen? </w:t>
      </w:r>
      <w:r w:rsidRPr="00FD4272">
        <w:t>Maak de zinnen af. Verbind de stukken zin.</w:t>
      </w:r>
    </w:p>
    <w:p w:rsidR="00144874" w:rsidRDefault="00144874" w:rsidP="00144874">
      <w:r>
        <w:rPr>
          <w:noProof/>
          <w:lang w:eastAsia="nl-BE"/>
        </w:rPr>
        <w:drawing>
          <wp:inline distT="0" distB="0" distL="0" distR="0">
            <wp:extent cx="1800225" cy="1422177"/>
            <wp:effectExtent l="0" t="0" r="0" b="6985"/>
            <wp:docPr id="6290" name="Picture 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s-working-7670193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30638" cy="1446203"/>
                    </a:xfrm>
                    <a:prstGeom prst="rect">
                      <a:avLst/>
                    </a:prstGeom>
                  </pic:spPr>
                </pic:pic>
              </a:graphicData>
            </a:graphic>
          </wp:inline>
        </w:drawing>
      </w:r>
      <w:r w:rsidRPr="00144874">
        <w:rPr>
          <w:noProof/>
          <w:lang w:eastAsia="nl-BE"/>
        </w:rPr>
        <w:t xml:space="preserve"> </w:t>
      </w:r>
      <w:r w:rsidR="00E12DC3">
        <w:rPr>
          <w:noProof/>
          <w:lang w:eastAsia="nl-BE"/>
        </w:rPr>
        <w:drawing>
          <wp:inline distT="0" distB="0" distL="0" distR="0">
            <wp:extent cx="1151285" cy="1457321"/>
            <wp:effectExtent l="0" t="0" r="0" b="0"/>
            <wp:docPr id="6291" name="Picture 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on-a-stream-with-fall-colored-plants-reflecting-off-the-water-surface-37710577.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164180" cy="1473644"/>
                    </a:xfrm>
                    <a:prstGeom prst="rect">
                      <a:avLst/>
                    </a:prstGeom>
                  </pic:spPr>
                </pic:pic>
              </a:graphicData>
            </a:graphic>
          </wp:inline>
        </w:drawing>
      </w:r>
    </w:p>
    <w:p w:rsidR="00566CE1" w:rsidRDefault="00566CE1" w:rsidP="003E63D1">
      <w:pPr>
        <w:spacing w:after="0"/>
        <w:rPr>
          <w:b/>
        </w:rPr>
      </w:pPr>
    </w:p>
    <w:tbl>
      <w:tblPr>
        <w:tblStyle w:val="TableGrid"/>
        <w:tblW w:w="0" w:type="auto"/>
        <w:tblLook w:val="04A0" w:firstRow="1" w:lastRow="0" w:firstColumn="1" w:lastColumn="0" w:noHBand="0" w:noVBand="1"/>
      </w:tblPr>
      <w:tblGrid>
        <w:gridCol w:w="5150"/>
        <w:gridCol w:w="3605"/>
        <w:gridCol w:w="5223"/>
      </w:tblGrid>
      <w:tr w:rsidR="00566CE1" w:rsidTr="001A240B">
        <w:trPr>
          <w:trHeight w:val="875"/>
        </w:trPr>
        <w:tc>
          <w:tcPr>
            <w:tcW w:w="5150" w:type="dxa"/>
          </w:tcPr>
          <w:p w:rsidR="00566CE1" w:rsidRPr="00566CE1" w:rsidRDefault="00566CE1" w:rsidP="003E63D1">
            <w:r w:rsidRPr="00566CE1">
              <w:t>Als het meer bevroren is maakt de bever een gat in de dam,</w:t>
            </w:r>
          </w:p>
        </w:tc>
        <w:tc>
          <w:tcPr>
            <w:tcW w:w="3605" w:type="dxa"/>
            <w:vMerge w:val="restart"/>
          </w:tcPr>
          <w:p w:rsidR="00566CE1" w:rsidRDefault="00566CE1" w:rsidP="003E63D1">
            <w:pPr>
              <w:rPr>
                <w:b/>
              </w:rPr>
            </w:pPr>
          </w:p>
        </w:tc>
        <w:tc>
          <w:tcPr>
            <w:tcW w:w="5223" w:type="dxa"/>
          </w:tcPr>
          <w:p w:rsidR="00566CE1" w:rsidRPr="00566CE1" w:rsidRDefault="00566CE1" w:rsidP="00093848">
            <w:r>
              <w:t>w</w:t>
            </w:r>
            <w:r w:rsidRPr="00566CE1">
              <w:t xml:space="preserve">ant </w:t>
            </w:r>
            <w:r>
              <w:t xml:space="preserve">hij heeft </w:t>
            </w:r>
            <w:r w:rsidR="00093848">
              <w:t>een effect</w:t>
            </w:r>
            <w:r>
              <w:t xml:space="preserve"> op hoe de natuur rond het meertje eruit ziet.</w:t>
            </w:r>
          </w:p>
        </w:tc>
      </w:tr>
      <w:tr w:rsidR="00566CE1" w:rsidRPr="00566CE1" w:rsidTr="001A240B">
        <w:trPr>
          <w:trHeight w:val="450"/>
        </w:trPr>
        <w:tc>
          <w:tcPr>
            <w:tcW w:w="5150" w:type="dxa"/>
          </w:tcPr>
          <w:p w:rsidR="00566CE1" w:rsidRPr="00566CE1" w:rsidRDefault="000329E2" w:rsidP="003E63D1">
            <w:r>
              <w:rPr>
                <w:noProof/>
                <w:sz w:val="24"/>
                <w:szCs w:val="24"/>
                <w:lang w:eastAsia="nl-BE"/>
              </w:rPr>
              <mc:AlternateContent>
                <mc:Choice Requires="wps">
                  <w:drawing>
                    <wp:anchor distT="0" distB="0" distL="114300" distR="114300" simplePos="0" relativeHeight="252209152" behindDoc="0" locked="0" layoutInCell="1" allowOverlap="1">
                      <wp:simplePos x="0" y="0"/>
                      <wp:positionH relativeFrom="column">
                        <wp:posOffset>2865755</wp:posOffset>
                      </wp:positionH>
                      <wp:positionV relativeFrom="paragraph">
                        <wp:posOffset>114300</wp:posOffset>
                      </wp:positionV>
                      <wp:extent cx="2831465" cy="45085"/>
                      <wp:effectExtent l="0" t="609600" r="0" b="621665"/>
                      <wp:wrapNone/>
                      <wp:docPr id="6286" name="Rectangle 6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08765">
                                <a:off x="0" y="0"/>
                                <a:ext cx="2831465" cy="45085"/>
                              </a:xfrm>
                              <a:prstGeom prst="rect">
                                <a:avLst/>
                              </a:prstGeom>
                              <a:solidFill>
                                <a:srgbClr val="EF1D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86" o:spid="_x0000_s1026" style="position:absolute;margin-left:225.65pt;margin-top:9pt;width:222.95pt;height:3.55pt;rotation:-1628826fd;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" fillcolor="#ef1dc2" strokecolor="#243f60 [1604]" strokeweight="2pt">
                      <v:path arrowok="t"/>
                    </v:rect>
                  </w:pict>
                </mc:Fallback>
              </mc:AlternateContent>
            </w:r>
            <w:r>
              <w:rPr>
                <w:noProof/>
                <w:sz w:val="24"/>
                <w:szCs w:val="24"/>
                <w:lang w:eastAsia="nl-BE"/>
              </w:rPr>
              <mc:AlternateContent>
                <mc:Choice Requires="wps">
                  <w:drawing>
                    <wp:anchor distT="0" distB="0" distL="114300" distR="114300" simplePos="0" relativeHeight="252198912" behindDoc="0" locked="0" layoutInCell="1" allowOverlap="1">
                      <wp:simplePos x="0" y="0"/>
                      <wp:positionH relativeFrom="column">
                        <wp:posOffset>2875915</wp:posOffset>
                      </wp:positionH>
                      <wp:positionV relativeFrom="paragraph">
                        <wp:posOffset>136525</wp:posOffset>
                      </wp:positionV>
                      <wp:extent cx="2831465" cy="45085"/>
                      <wp:effectExtent l="0" t="590550" r="0" b="583565"/>
                      <wp:wrapNone/>
                      <wp:docPr id="39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30392">
                                <a:off x="0" y="0"/>
                                <a:ext cx="2831465" cy="45085"/>
                              </a:xfrm>
                              <a:prstGeom prst="rect">
                                <a:avLst/>
                              </a:prstGeom>
                              <a:solidFill>
                                <a:srgbClr val="EF1D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5" o:spid="_x0000_s1026" style="position:absolute;margin-left:226.45pt;margin-top:10.75pt;width:222.95pt;height:3.55pt;rotation:1562370fd;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" fillcolor="#ef1dc2" strokecolor="#243f60 [1604]" strokeweight="2pt">
                      <v:path arrowok="t"/>
                    </v:rect>
                  </w:pict>
                </mc:Fallback>
              </mc:AlternateContent>
            </w:r>
            <w:r w:rsidR="00566CE1" w:rsidRPr="00566CE1">
              <w:t xml:space="preserve">Het waterpeil moet hoog genoeg zijn, </w:t>
            </w:r>
          </w:p>
        </w:tc>
        <w:tc>
          <w:tcPr>
            <w:tcW w:w="3605" w:type="dxa"/>
            <w:vMerge/>
          </w:tcPr>
          <w:p w:rsidR="00566CE1" w:rsidRPr="00566CE1" w:rsidRDefault="00566CE1" w:rsidP="003E63D1"/>
        </w:tc>
        <w:tc>
          <w:tcPr>
            <w:tcW w:w="5223" w:type="dxa"/>
          </w:tcPr>
          <w:p w:rsidR="00566CE1" w:rsidRPr="00566CE1" w:rsidRDefault="00566CE1" w:rsidP="003E63D1">
            <w:r>
              <w:t>want het hol mag niet onderlopen.</w:t>
            </w:r>
          </w:p>
        </w:tc>
      </w:tr>
      <w:tr w:rsidR="00566CE1" w:rsidRPr="00566CE1" w:rsidTr="001A240B">
        <w:trPr>
          <w:trHeight w:val="875"/>
        </w:trPr>
        <w:tc>
          <w:tcPr>
            <w:tcW w:w="5150" w:type="dxa"/>
          </w:tcPr>
          <w:p w:rsidR="00566CE1" w:rsidRPr="00566CE1" w:rsidRDefault="000329E2" w:rsidP="003E63D1">
            <w:r>
              <w:rPr>
                <w:noProof/>
                <w:sz w:val="24"/>
                <w:szCs w:val="24"/>
                <w:lang w:eastAsia="nl-BE"/>
              </w:rPr>
              <mc:AlternateContent>
                <mc:Choice Requires="wps">
                  <w:drawing>
                    <wp:anchor distT="0" distB="0" distL="114300" distR="114300" simplePos="0" relativeHeight="252213248" behindDoc="0" locked="0" layoutInCell="1" allowOverlap="1">
                      <wp:simplePos x="0" y="0"/>
                      <wp:positionH relativeFrom="column">
                        <wp:posOffset>2901315</wp:posOffset>
                      </wp:positionH>
                      <wp:positionV relativeFrom="paragraph">
                        <wp:posOffset>391160</wp:posOffset>
                      </wp:positionV>
                      <wp:extent cx="2847340" cy="45085"/>
                      <wp:effectExtent l="0" t="533400" r="0" b="526415"/>
                      <wp:wrapNone/>
                      <wp:docPr id="6288" name="Rectangle 6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354105">
                                <a:off x="0" y="0"/>
                                <a:ext cx="2847340" cy="45085"/>
                              </a:xfrm>
                              <a:prstGeom prst="rect">
                                <a:avLst/>
                              </a:prstGeom>
                              <a:solidFill>
                                <a:srgbClr val="EF1D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88" o:spid="_x0000_s1026" style="position:absolute;margin-left:228.45pt;margin-top:30.8pt;width:224.2pt;height:3.55pt;rotation:-1360850fd;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" fillcolor="#ef1dc2" strokecolor="#243f60 [1604]" strokeweight="2pt">
                      <v:path arrowok="t"/>
                    </v:rect>
                  </w:pict>
                </mc:Fallback>
              </mc:AlternateContent>
            </w:r>
            <w:r>
              <w:rPr>
                <w:noProof/>
                <w:sz w:val="24"/>
                <w:szCs w:val="24"/>
                <w:lang w:eastAsia="nl-BE"/>
              </w:rPr>
              <mc:AlternateContent>
                <mc:Choice Requires="wps">
                  <w:drawing>
                    <wp:anchor distT="0" distB="0" distL="114300" distR="114300" simplePos="0" relativeHeight="252203008" behindDoc="0" locked="0" layoutInCell="1" allowOverlap="1">
                      <wp:simplePos x="0" y="0"/>
                      <wp:positionH relativeFrom="column">
                        <wp:posOffset>2799080</wp:posOffset>
                      </wp:positionH>
                      <wp:positionV relativeFrom="paragraph">
                        <wp:posOffset>416560</wp:posOffset>
                      </wp:positionV>
                      <wp:extent cx="2831465" cy="45085"/>
                      <wp:effectExtent l="0" t="590550" r="0" b="583565"/>
                      <wp:wrapNone/>
                      <wp:docPr id="6283" name="Rectangle 6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30392">
                                <a:off x="0" y="0"/>
                                <a:ext cx="2831465" cy="45085"/>
                              </a:xfrm>
                              <a:prstGeom prst="rect">
                                <a:avLst/>
                              </a:prstGeom>
                              <a:solidFill>
                                <a:srgbClr val="EF1D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83" o:spid="_x0000_s1026" style="position:absolute;margin-left:220.4pt;margin-top:32.8pt;width:222.95pt;height:3.55pt;rotation:1562370fd;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" fillcolor="#ef1dc2" strokecolor="#243f60 [1604]" strokeweight="2pt">
                      <v:path arrowok="t"/>
                    </v:rect>
                  </w:pict>
                </mc:Fallback>
              </mc:AlternateContent>
            </w:r>
            <w:r w:rsidR="00566CE1">
              <w:t>De bever wordt ook ingenieur van de dierenwereld genoemd,</w:t>
            </w:r>
          </w:p>
        </w:tc>
        <w:tc>
          <w:tcPr>
            <w:tcW w:w="3605" w:type="dxa"/>
            <w:vMerge/>
          </w:tcPr>
          <w:p w:rsidR="00566CE1" w:rsidRPr="00566CE1" w:rsidRDefault="00566CE1" w:rsidP="003E63D1"/>
        </w:tc>
        <w:tc>
          <w:tcPr>
            <w:tcW w:w="5223" w:type="dxa"/>
          </w:tcPr>
          <w:p w:rsidR="00566CE1" w:rsidRPr="00566CE1" w:rsidRDefault="00566CE1" w:rsidP="003E63D1">
            <w:r>
              <w:t>want zo kan hij nog ademen onder het ijs.</w:t>
            </w:r>
          </w:p>
        </w:tc>
      </w:tr>
      <w:tr w:rsidR="00566CE1" w:rsidRPr="00566CE1" w:rsidTr="001A240B">
        <w:trPr>
          <w:trHeight w:val="450"/>
        </w:trPr>
        <w:tc>
          <w:tcPr>
            <w:tcW w:w="5150" w:type="dxa"/>
          </w:tcPr>
          <w:p w:rsidR="00566CE1" w:rsidRDefault="00566CE1" w:rsidP="003E63D1">
            <w:r>
              <w:t>De bever controleert de dam voortdurend,</w:t>
            </w:r>
          </w:p>
        </w:tc>
        <w:tc>
          <w:tcPr>
            <w:tcW w:w="3605" w:type="dxa"/>
            <w:vMerge/>
          </w:tcPr>
          <w:p w:rsidR="00566CE1" w:rsidRPr="00566CE1" w:rsidRDefault="00566CE1" w:rsidP="003E63D1"/>
        </w:tc>
        <w:tc>
          <w:tcPr>
            <w:tcW w:w="5223" w:type="dxa"/>
          </w:tcPr>
          <w:p w:rsidR="00566CE1" w:rsidRDefault="00566CE1" w:rsidP="003E63D1">
            <w:r>
              <w:t>want zo blijft die waterdicht.</w:t>
            </w:r>
          </w:p>
        </w:tc>
      </w:tr>
      <w:tr w:rsidR="00566CE1" w:rsidRPr="00566CE1" w:rsidTr="001A240B">
        <w:trPr>
          <w:trHeight w:val="425"/>
        </w:trPr>
        <w:tc>
          <w:tcPr>
            <w:tcW w:w="5150" w:type="dxa"/>
          </w:tcPr>
          <w:p w:rsidR="00566CE1" w:rsidRPr="00566CE1" w:rsidRDefault="000329E2" w:rsidP="003E63D1">
            <w:r>
              <w:rPr>
                <w:noProof/>
                <w:sz w:val="24"/>
                <w:szCs w:val="24"/>
                <w:lang w:eastAsia="nl-BE"/>
              </w:rPr>
              <mc:AlternateContent>
                <mc:Choice Requires="wps">
                  <w:drawing>
                    <wp:anchor distT="0" distB="0" distL="114300" distR="114300" simplePos="0" relativeHeight="252215296" behindDoc="0" locked="0" layoutInCell="1" allowOverlap="1">
                      <wp:simplePos x="0" y="0"/>
                      <wp:positionH relativeFrom="column">
                        <wp:posOffset>2808605</wp:posOffset>
                      </wp:positionH>
                      <wp:positionV relativeFrom="paragraph">
                        <wp:posOffset>111125</wp:posOffset>
                      </wp:positionV>
                      <wp:extent cx="2831465" cy="45085"/>
                      <wp:effectExtent l="0" t="361950" r="0" b="354965"/>
                      <wp:wrapNone/>
                      <wp:docPr id="6289" name="Rectangle 6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787744">
                                <a:off x="0" y="0"/>
                                <a:ext cx="2831465" cy="45085"/>
                              </a:xfrm>
                              <a:prstGeom prst="rect">
                                <a:avLst/>
                              </a:prstGeom>
                              <a:solidFill>
                                <a:srgbClr val="EF1D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89" o:spid="_x0000_s1026" style="position:absolute;margin-left:221.15pt;margin-top:8.75pt;width:222.95pt;height:3.55pt;rotation:-887200fd;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" fillcolor="#ef1dc2" strokecolor="#243f60 [1604]" strokeweight="2pt">
                      <v:path arrowok="t"/>
                    </v:rect>
                  </w:pict>
                </mc:Fallback>
              </mc:AlternateContent>
            </w:r>
            <w:r>
              <w:rPr>
                <w:noProof/>
                <w:sz w:val="24"/>
                <w:szCs w:val="24"/>
                <w:lang w:eastAsia="nl-BE"/>
              </w:rPr>
              <mc:AlternateContent>
                <mc:Choice Requires="wps">
                  <w:drawing>
                    <wp:anchor distT="0" distB="0" distL="114300" distR="114300" simplePos="0" relativeHeight="252211200" behindDoc="0" locked="0" layoutInCell="1" allowOverlap="1">
                      <wp:simplePos x="0" y="0"/>
                      <wp:positionH relativeFrom="column">
                        <wp:posOffset>2851785</wp:posOffset>
                      </wp:positionH>
                      <wp:positionV relativeFrom="paragraph">
                        <wp:posOffset>170180</wp:posOffset>
                      </wp:positionV>
                      <wp:extent cx="2847340" cy="45085"/>
                      <wp:effectExtent l="0" t="342900" r="0" b="354965"/>
                      <wp:wrapNone/>
                      <wp:docPr id="6287" name="Rectangle 6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04855">
                                <a:off x="0" y="0"/>
                                <a:ext cx="2847340" cy="45085"/>
                              </a:xfrm>
                              <a:prstGeom prst="rect">
                                <a:avLst/>
                              </a:prstGeom>
                              <a:solidFill>
                                <a:srgbClr val="EF1D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87" o:spid="_x0000_s1026" style="position:absolute;margin-left:224.55pt;margin-top:13.4pt;width:224.2pt;height:3.55pt;rotation:879116fd;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" fillcolor="#ef1dc2" strokecolor="#243f60 [1604]" strokeweight="2pt">
                      <v:path arrowok="t"/>
                    </v:rect>
                  </w:pict>
                </mc:Fallback>
              </mc:AlternateContent>
            </w:r>
            <w:r w:rsidR="00566CE1">
              <w:t>Het waterpeil moet laag genoeg zijn,</w:t>
            </w:r>
          </w:p>
        </w:tc>
        <w:tc>
          <w:tcPr>
            <w:tcW w:w="3605" w:type="dxa"/>
            <w:vMerge/>
          </w:tcPr>
          <w:p w:rsidR="00566CE1" w:rsidRPr="00566CE1" w:rsidRDefault="00566CE1" w:rsidP="003E63D1"/>
        </w:tc>
        <w:tc>
          <w:tcPr>
            <w:tcW w:w="5223" w:type="dxa"/>
          </w:tcPr>
          <w:p w:rsidR="00566CE1" w:rsidRPr="00566CE1" w:rsidRDefault="00566CE1" w:rsidP="003E63D1">
            <w:r w:rsidRPr="00566CE1">
              <w:t>want de ingang van de burcht moet onder water staan.</w:t>
            </w:r>
          </w:p>
        </w:tc>
      </w:tr>
      <w:tr w:rsidR="00566CE1" w:rsidRPr="00566CE1" w:rsidTr="001A240B">
        <w:trPr>
          <w:trHeight w:val="475"/>
        </w:trPr>
        <w:tc>
          <w:tcPr>
            <w:tcW w:w="5150" w:type="dxa"/>
          </w:tcPr>
          <w:p w:rsidR="00566CE1" w:rsidRPr="00566CE1" w:rsidRDefault="00566CE1" w:rsidP="003E63D1">
            <w:r>
              <w:t>De bever smeert de dam goed in met modder,</w:t>
            </w:r>
          </w:p>
        </w:tc>
        <w:tc>
          <w:tcPr>
            <w:tcW w:w="3605" w:type="dxa"/>
            <w:vMerge/>
          </w:tcPr>
          <w:p w:rsidR="00566CE1" w:rsidRPr="00566CE1" w:rsidRDefault="00566CE1" w:rsidP="003E63D1"/>
        </w:tc>
        <w:tc>
          <w:tcPr>
            <w:tcW w:w="5223" w:type="dxa"/>
          </w:tcPr>
          <w:p w:rsidR="00566CE1" w:rsidRPr="00566CE1" w:rsidRDefault="00566CE1" w:rsidP="003E63D1">
            <w:r>
              <w:t>want het waterpeil moet constant blijven.</w:t>
            </w:r>
          </w:p>
        </w:tc>
      </w:tr>
    </w:tbl>
    <w:p w:rsidR="00566CE1" w:rsidRDefault="00566CE1" w:rsidP="003E63D1">
      <w:pPr>
        <w:spacing w:after="0"/>
        <w:rPr>
          <w:b/>
        </w:rPr>
      </w:pPr>
    </w:p>
    <w:p w:rsidR="0055526F" w:rsidRDefault="0055526F" w:rsidP="003E63D1">
      <w:pPr>
        <w:spacing w:after="0"/>
        <w:rPr>
          <w:b/>
        </w:rPr>
      </w:pPr>
    </w:p>
    <w:p w:rsidR="001A240B" w:rsidRPr="00FD4272" w:rsidRDefault="001A240B" w:rsidP="001A240B">
      <w:pPr>
        <w:spacing w:after="0"/>
        <w:rPr>
          <w:b/>
        </w:rPr>
      </w:pPr>
      <w:r w:rsidRPr="00FD4272">
        <w:rPr>
          <w:b/>
        </w:rPr>
        <w:t>Alles van de eerste juist! Goed gedaan!</w:t>
      </w:r>
    </w:p>
    <w:p w:rsidR="001A240B" w:rsidRPr="00FD4272" w:rsidRDefault="001A240B" w:rsidP="001A240B">
      <w:pPr>
        <w:spacing w:after="0"/>
        <w:rPr>
          <w:b/>
        </w:rPr>
      </w:pPr>
      <w:r w:rsidRPr="00FD4272">
        <w:rPr>
          <w:b/>
        </w:rPr>
        <w:t xml:space="preserve">Kijk nog eens in de </w:t>
      </w:r>
      <w:r w:rsidR="00B6470F" w:rsidRPr="00FD4272">
        <w:rPr>
          <w:b/>
        </w:rPr>
        <w:t>tekst</w:t>
      </w:r>
      <w:r w:rsidRPr="00FD4272">
        <w:rPr>
          <w:b/>
        </w:rPr>
        <w:t xml:space="preserve"> hoe een bever precies te werk gaat.</w:t>
      </w:r>
    </w:p>
    <w:p w:rsidR="001A240B" w:rsidRDefault="001A240B" w:rsidP="001A240B">
      <w:pPr>
        <w:spacing w:after="0"/>
        <w:rPr>
          <w:b/>
        </w:rPr>
      </w:pPr>
      <w:r w:rsidRPr="00FD4272">
        <w:rPr>
          <w:b/>
        </w:rPr>
        <w:t>Nog niet helemaal goed. Kijk goed naar de juiste oplossing.</w:t>
      </w:r>
    </w:p>
    <w:p w:rsidR="00E14022" w:rsidRDefault="00E14022" w:rsidP="00E14022">
      <w:pPr>
        <w:spacing w:after="0"/>
        <w:jc w:val="center"/>
        <w:rPr>
          <w:b/>
          <w:sz w:val="28"/>
          <w:szCs w:val="28"/>
        </w:rPr>
      </w:pPr>
      <w:r>
        <w:rPr>
          <w:b/>
          <w:sz w:val="28"/>
          <w:szCs w:val="28"/>
        </w:rPr>
        <w:lastRenderedPageBreak/>
        <w:t>Evaluatiefase</w:t>
      </w:r>
    </w:p>
    <w:p w:rsidR="002E60C8" w:rsidRPr="00FD4272" w:rsidRDefault="00B6470F" w:rsidP="00B6470F">
      <w:pPr>
        <w:spacing w:after="0"/>
        <w:jc w:val="right"/>
        <w:rPr>
          <w:b/>
        </w:rPr>
      </w:pPr>
      <w:r w:rsidRPr="00FD4272">
        <w:rPr>
          <w:b/>
        </w:rPr>
        <w:t>Tof beest, zo’n bever! Wat weet je er nog over? Laat eens zien!</w:t>
      </w:r>
    </w:p>
    <w:p w:rsidR="001E07E3" w:rsidRPr="00FD4272" w:rsidRDefault="001E07E3" w:rsidP="001E07E3">
      <w:pPr>
        <w:pStyle w:val="ListParagraph"/>
        <w:numPr>
          <w:ilvl w:val="0"/>
          <w:numId w:val="49"/>
        </w:numPr>
        <w:spacing w:after="0"/>
      </w:pPr>
      <w:r w:rsidRPr="00FD4272">
        <w:t>Welke zin is juist?</w:t>
      </w:r>
    </w:p>
    <w:p w:rsidR="001E07E3" w:rsidRPr="00FD4272" w:rsidRDefault="001E07E3" w:rsidP="001E07E3">
      <w:pPr>
        <w:pStyle w:val="ListParagraph"/>
        <w:numPr>
          <w:ilvl w:val="0"/>
          <w:numId w:val="48"/>
        </w:numPr>
        <w:spacing w:after="0"/>
      </w:pPr>
      <w:r w:rsidRPr="00FD4272">
        <w:t>Een bever heeft grote oren.</w:t>
      </w:r>
    </w:p>
    <w:p w:rsidR="001E07E3" w:rsidRPr="00FD4272" w:rsidRDefault="001E07E3" w:rsidP="001E07E3">
      <w:pPr>
        <w:pStyle w:val="ListParagraph"/>
        <w:numPr>
          <w:ilvl w:val="0"/>
          <w:numId w:val="48"/>
        </w:numPr>
        <w:spacing w:after="0"/>
      </w:pPr>
      <w:r w:rsidRPr="00FD4272">
        <w:t>Een bever woont in droge gebieden.</w:t>
      </w:r>
    </w:p>
    <w:p w:rsidR="001E07E3" w:rsidRPr="00FD4272" w:rsidRDefault="001E07E3" w:rsidP="001E07E3">
      <w:pPr>
        <w:pStyle w:val="ListParagraph"/>
        <w:numPr>
          <w:ilvl w:val="0"/>
          <w:numId w:val="48"/>
        </w:numPr>
        <w:spacing w:after="0"/>
      </w:pPr>
      <w:r w:rsidRPr="00FD4272">
        <w:t>Een bever kan goed zwemmen.</w:t>
      </w:r>
    </w:p>
    <w:p w:rsidR="001E07E3" w:rsidRPr="00FD4272" w:rsidRDefault="001E07E3" w:rsidP="001E07E3">
      <w:pPr>
        <w:pStyle w:val="ListParagraph"/>
        <w:numPr>
          <w:ilvl w:val="0"/>
          <w:numId w:val="48"/>
        </w:numPr>
        <w:spacing w:after="0"/>
      </w:pPr>
      <w:r w:rsidRPr="00FD4272">
        <w:t>Een bever is een vleeseter.</w:t>
      </w:r>
    </w:p>
    <w:p w:rsidR="001E07E3" w:rsidRPr="00FD4272" w:rsidRDefault="001E07E3" w:rsidP="001E07E3">
      <w:pPr>
        <w:spacing w:after="0"/>
        <w:rPr>
          <w:b/>
        </w:rPr>
      </w:pPr>
    </w:p>
    <w:p w:rsidR="001E07E3" w:rsidRPr="00FD4272" w:rsidRDefault="001E07E3" w:rsidP="001E07E3">
      <w:pPr>
        <w:spacing w:after="0"/>
      </w:pPr>
      <w:r w:rsidRPr="00FD4272">
        <w:t>Goed zo!</w:t>
      </w:r>
    </w:p>
    <w:p w:rsidR="001E07E3" w:rsidRPr="00FD4272" w:rsidRDefault="001E07E3" w:rsidP="001E07E3">
      <w:r w:rsidRPr="00FD4272">
        <w:t>Jammer. Een bever kan goed zwemmen. De andere zinnen zijn niet waar.</w:t>
      </w:r>
    </w:p>
    <w:p w:rsidR="001E07E3" w:rsidRPr="00FD4272" w:rsidRDefault="001E07E3" w:rsidP="001E07E3"/>
    <w:p w:rsidR="001E07E3" w:rsidRPr="00FD4272" w:rsidRDefault="001E07E3" w:rsidP="001E07E3">
      <w:pPr>
        <w:pStyle w:val="ListParagraph"/>
        <w:numPr>
          <w:ilvl w:val="0"/>
          <w:numId w:val="49"/>
        </w:numPr>
        <w:spacing w:after="0"/>
      </w:pPr>
      <w:r w:rsidRPr="00FD4272">
        <w:t>Wat is er typisch aan de woning van de bever?</w:t>
      </w:r>
    </w:p>
    <w:p w:rsidR="001E07E3" w:rsidRPr="00FD4272" w:rsidRDefault="001E07E3" w:rsidP="001E07E3">
      <w:pPr>
        <w:pStyle w:val="ListParagraph"/>
        <w:numPr>
          <w:ilvl w:val="0"/>
          <w:numId w:val="47"/>
        </w:numPr>
        <w:spacing w:after="0"/>
      </w:pPr>
      <w:r w:rsidRPr="00FD4272">
        <w:t>De woning ligt volledig onder water.</w:t>
      </w:r>
    </w:p>
    <w:p w:rsidR="001E07E3" w:rsidRPr="00FD4272" w:rsidRDefault="001E07E3" w:rsidP="001E07E3">
      <w:pPr>
        <w:pStyle w:val="ListParagraph"/>
        <w:numPr>
          <w:ilvl w:val="0"/>
          <w:numId w:val="47"/>
        </w:numPr>
        <w:spacing w:after="0"/>
      </w:pPr>
      <w:r w:rsidRPr="00FD4272">
        <w:t>De woning ligt volledig naast het water.</w:t>
      </w:r>
    </w:p>
    <w:p w:rsidR="001E07E3" w:rsidRPr="00FD4272" w:rsidRDefault="001E07E3" w:rsidP="001E07E3">
      <w:pPr>
        <w:pStyle w:val="ListParagraph"/>
        <w:numPr>
          <w:ilvl w:val="0"/>
          <w:numId w:val="47"/>
        </w:numPr>
        <w:spacing w:after="0"/>
      </w:pPr>
      <w:r w:rsidRPr="00FD4272">
        <w:t>De ingangen liggen onder water, de rest erboven.</w:t>
      </w:r>
    </w:p>
    <w:p w:rsidR="001E07E3" w:rsidRPr="00FD4272" w:rsidRDefault="001E07E3" w:rsidP="001E07E3">
      <w:pPr>
        <w:pStyle w:val="ListParagraph"/>
        <w:numPr>
          <w:ilvl w:val="0"/>
          <w:numId w:val="47"/>
        </w:numPr>
        <w:spacing w:after="0"/>
      </w:pPr>
      <w:r w:rsidRPr="00FD4272">
        <w:t>De ingangen liggen boven water, de rest eronder.</w:t>
      </w:r>
    </w:p>
    <w:p w:rsidR="001E07E3" w:rsidRPr="00FD4272" w:rsidRDefault="001E07E3" w:rsidP="001E07E3">
      <w:pPr>
        <w:spacing w:after="0"/>
      </w:pPr>
      <w:r w:rsidRPr="00FD4272">
        <w:t>Goed zo!</w:t>
      </w:r>
    </w:p>
    <w:p w:rsidR="001E07E3" w:rsidRPr="00FD4272" w:rsidRDefault="001E07E3" w:rsidP="001E07E3">
      <w:r w:rsidRPr="00FD4272">
        <w:t>Jammer. De ingangen liggen onder water om de bever tegen indringers te beschermen, de rest ligt boven water.</w:t>
      </w:r>
    </w:p>
    <w:p w:rsidR="001E07E3" w:rsidRPr="00FD4272" w:rsidRDefault="001E07E3" w:rsidP="001E07E3">
      <w:pPr>
        <w:rPr>
          <w:b/>
          <w:sz w:val="28"/>
          <w:szCs w:val="28"/>
        </w:rPr>
      </w:pPr>
    </w:p>
    <w:p w:rsidR="001E07E3" w:rsidRPr="00FD4272" w:rsidRDefault="001E07E3" w:rsidP="001E07E3">
      <w:pPr>
        <w:pStyle w:val="ListParagraph"/>
        <w:numPr>
          <w:ilvl w:val="0"/>
          <w:numId w:val="49"/>
        </w:numPr>
        <w:spacing w:after="0"/>
      </w:pPr>
      <w:r w:rsidRPr="00FD4272">
        <w:t>Wat heeft een bever NIET nodig in zijn omgeving?</w:t>
      </w:r>
    </w:p>
    <w:p w:rsidR="001E07E3" w:rsidRPr="00FD4272" w:rsidRDefault="001E07E3" w:rsidP="001E07E3">
      <w:pPr>
        <w:pStyle w:val="ListParagraph"/>
        <w:numPr>
          <w:ilvl w:val="0"/>
          <w:numId w:val="50"/>
        </w:numPr>
        <w:spacing w:after="0"/>
      </w:pPr>
      <w:r w:rsidRPr="00FD4272">
        <w:t>water</w:t>
      </w:r>
    </w:p>
    <w:p w:rsidR="001E07E3" w:rsidRPr="00FD4272" w:rsidRDefault="001E07E3" w:rsidP="001E07E3">
      <w:pPr>
        <w:pStyle w:val="ListParagraph"/>
        <w:numPr>
          <w:ilvl w:val="0"/>
          <w:numId w:val="50"/>
        </w:numPr>
        <w:spacing w:after="0"/>
      </w:pPr>
      <w:r w:rsidRPr="00FD4272">
        <w:t>bomen</w:t>
      </w:r>
    </w:p>
    <w:p w:rsidR="001E07E3" w:rsidRPr="00FD4272" w:rsidRDefault="001E07E3" w:rsidP="001E07E3">
      <w:pPr>
        <w:pStyle w:val="ListParagraph"/>
        <w:numPr>
          <w:ilvl w:val="0"/>
          <w:numId w:val="50"/>
        </w:numPr>
        <w:spacing w:after="0"/>
      </w:pPr>
      <w:r w:rsidRPr="00FD4272">
        <w:t>vis</w:t>
      </w:r>
    </w:p>
    <w:p w:rsidR="001E07E3" w:rsidRPr="00FD4272" w:rsidRDefault="001E07E3" w:rsidP="001E07E3">
      <w:pPr>
        <w:pStyle w:val="ListParagraph"/>
        <w:numPr>
          <w:ilvl w:val="0"/>
          <w:numId w:val="50"/>
        </w:numPr>
        <w:spacing w:after="0"/>
      </w:pPr>
      <w:r w:rsidRPr="00FD4272">
        <w:t>modder</w:t>
      </w:r>
    </w:p>
    <w:p w:rsidR="001E07E3" w:rsidRPr="00FD4272" w:rsidRDefault="001E07E3" w:rsidP="001E07E3">
      <w:pPr>
        <w:spacing w:after="0"/>
      </w:pPr>
      <w:r w:rsidRPr="00FD4272">
        <w:t>Goed zo!</w:t>
      </w:r>
    </w:p>
    <w:p w:rsidR="001E07E3" w:rsidRDefault="001E07E3" w:rsidP="001E07E3">
      <w:r w:rsidRPr="00FD4272">
        <w:t>Jammer. De bever leeft in en aan het water en heeft bomen en modder nodig om te kunnen bouwen. Vis heeft hij niet nodig.</w:t>
      </w:r>
    </w:p>
    <w:sectPr w:rsidR="001E07E3" w:rsidSect="00C23D0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87" w:rsidRDefault="002D1687" w:rsidP="00672D67">
      <w:pPr>
        <w:spacing w:after="0" w:line="240" w:lineRule="auto"/>
      </w:pPr>
      <w:r>
        <w:separator/>
      </w:r>
    </w:p>
  </w:endnote>
  <w:endnote w:type="continuationSeparator" w:id="0">
    <w:p w:rsidR="002D1687" w:rsidRDefault="002D1687" w:rsidP="0067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87" w:rsidRDefault="002D1687" w:rsidP="00672D67">
      <w:pPr>
        <w:spacing w:after="0" w:line="240" w:lineRule="auto"/>
      </w:pPr>
      <w:r>
        <w:separator/>
      </w:r>
    </w:p>
  </w:footnote>
  <w:footnote w:type="continuationSeparator" w:id="0">
    <w:p w:rsidR="002D1687" w:rsidRDefault="002D1687" w:rsidP="00672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720"/>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B35B35"/>
    <w:multiLevelType w:val="hybridMultilevel"/>
    <w:tmpl w:val="896C6EF8"/>
    <w:lvl w:ilvl="0" w:tplc="CB6C73CA">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01F66A9C"/>
    <w:multiLevelType w:val="hybridMultilevel"/>
    <w:tmpl w:val="A08A592E"/>
    <w:lvl w:ilvl="0" w:tplc="29F4D99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2540C55"/>
    <w:multiLevelType w:val="hybridMultilevel"/>
    <w:tmpl w:val="1C4E1C2A"/>
    <w:lvl w:ilvl="0" w:tplc="9EBADF38">
      <w:numFmt w:val="bullet"/>
      <w:lvlText w:val=""/>
      <w:lvlJc w:val="left"/>
      <w:pPr>
        <w:ind w:left="1776" w:hanging="360"/>
      </w:pPr>
      <w:rPr>
        <w:rFonts w:ascii="Wingdings" w:eastAsiaTheme="minorHAnsi" w:hAnsi="Wingdings" w:cstheme="minorBidi"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nsid w:val="02B767B1"/>
    <w:multiLevelType w:val="hybridMultilevel"/>
    <w:tmpl w:val="6540B93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63F429D"/>
    <w:multiLevelType w:val="hybridMultilevel"/>
    <w:tmpl w:val="AC247830"/>
    <w:lvl w:ilvl="0" w:tplc="3B8854C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6">
    <w:nsid w:val="0A42278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0B197960"/>
    <w:multiLevelType w:val="hybridMultilevel"/>
    <w:tmpl w:val="022C8B5E"/>
    <w:lvl w:ilvl="0" w:tplc="2ADEFCA6">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0287704"/>
    <w:multiLevelType w:val="hybridMultilevel"/>
    <w:tmpl w:val="55727C28"/>
    <w:lvl w:ilvl="0" w:tplc="A5B0DCA6">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9">
    <w:nsid w:val="12B7258B"/>
    <w:multiLevelType w:val="hybridMultilevel"/>
    <w:tmpl w:val="47DE65B8"/>
    <w:lvl w:ilvl="0" w:tplc="BB1EE49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0">
    <w:nsid w:val="13A25236"/>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14912088"/>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2">
    <w:nsid w:val="17890856"/>
    <w:multiLevelType w:val="hybridMultilevel"/>
    <w:tmpl w:val="F48683B2"/>
    <w:lvl w:ilvl="0" w:tplc="4F025A7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3">
    <w:nsid w:val="1B647B4B"/>
    <w:multiLevelType w:val="hybridMultilevel"/>
    <w:tmpl w:val="8A2A19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1CB915B7"/>
    <w:multiLevelType w:val="hybridMultilevel"/>
    <w:tmpl w:val="ADE47A56"/>
    <w:lvl w:ilvl="0" w:tplc="0B200DF4">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5">
    <w:nsid w:val="1CD84AF4"/>
    <w:multiLevelType w:val="hybridMultilevel"/>
    <w:tmpl w:val="526EC1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1F5B1A50"/>
    <w:multiLevelType w:val="hybridMultilevel"/>
    <w:tmpl w:val="8BE0A062"/>
    <w:lvl w:ilvl="0" w:tplc="2C74B85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1696F84"/>
    <w:multiLevelType w:val="hybridMultilevel"/>
    <w:tmpl w:val="7FF431B0"/>
    <w:lvl w:ilvl="0" w:tplc="340874C0">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8">
    <w:nsid w:val="28A21918"/>
    <w:multiLevelType w:val="hybridMultilevel"/>
    <w:tmpl w:val="A976A4B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29E56152"/>
    <w:multiLevelType w:val="hybridMultilevel"/>
    <w:tmpl w:val="33AC972A"/>
    <w:lvl w:ilvl="0" w:tplc="D9FACD8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nsid w:val="2A0B1DE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2AAB2ED6"/>
    <w:multiLevelType w:val="hybridMultilevel"/>
    <w:tmpl w:val="8A2A19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305B40AB"/>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3">
    <w:nsid w:val="32453F6C"/>
    <w:multiLevelType w:val="hybridMultilevel"/>
    <w:tmpl w:val="628E72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326E7244"/>
    <w:multiLevelType w:val="hybridMultilevel"/>
    <w:tmpl w:val="B56EC76C"/>
    <w:lvl w:ilvl="0" w:tplc="0BAE4EEA">
      <w:start w:val="1"/>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5">
    <w:nsid w:val="33130D38"/>
    <w:multiLevelType w:val="multilevel"/>
    <w:tmpl w:val="B36C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224A4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36C71EF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8">
    <w:nsid w:val="3ABB62A9"/>
    <w:multiLevelType w:val="multilevel"/>
    <w:tmpl w:val="958C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C163DA"/>
    <w:multiLevelType w:val="hybridMultilevel"/>
    <w:tmpl w:val="A3FA5AA2"/>
    <w:lvl w:ilvl="0" w:tplc="B83C6B8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47292E2E"/>
    <w:multiLevelType w:val="hybridMultilevel"/>
    <w:tmpl w:val="3FD40F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4BB369F9"/>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2">
    <w:nsid w:val="4C313B48"/>
    <w:multiLevelType w:val="hybridMultilevel"/>
    <w:tmpl w:val="C2F272C8"/>
    <w:lvl w:ilvl="0" w:tplc="9EDAB6B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33">
    <w:nsid w:val="5176737D"/>
    <w:multiLevelType w:val="hybridMultilevel"/>
    <w:tmpl w:val="E8746592"/>
    <w:lvl w:ilvl="0" w:tplc="F5A2D482">
      <w:start w:val="1"/>
      <w:numFmt w:val="decimal"/>
      <w:lvlText w:val="%1)"/>
      <w:lvlJc w:val="left"/>
      <w:pPr>
        <w:ind w:left="720" w:hanging="36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52FD75C4"/>
    <w:multiLevelType w:val="hybridMultilevel"/>
    <w:tmpl w:val="AC085850"/>
    <w:lvl w:ilvl="0" w:tplc="FD52FC54">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5">
    <w:nsid w:val="54284BA5"/>
    <w:multiLevelType w:val="hybridMultilevel"/>
    <w:tmpl w:val="4EEAC812"/>
    <w:lvl w:ilvl="0" w:tplc="0C2A0EF0">
      <w:start w:val="11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554C1792"/>
    <w:multiLevelType w:val="hybridMultilevel"/>
    <w:tmpl w:val="81DA2730"/>
    <w:lvl w:ilvl="0" w:tplc="F00EFB70">
      <w:start w:val="1"/>
      <w:numFmt w:val="upperLetter"/>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37">
    <w:nsid w:val="5BD2638B"/>
    <w:multiLevelType w:val="hybridMultilevel"/>
    <w:tmpl w:val="953497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nsid w:val="5DA43024"/>
    <w:multiLevelType w:val="hybridMultilevel"/>
    <w:tmpl w:val="35B01476"/>
    <w:lvl w:ilvl="0" w:tplc="1812E4E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9">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0">
    <w:nsid w:val="66883E47"/>
    <w:multiLevelType w:val="hybridMultilevel"/>
    <w:tmpl w:val="EBB0701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1">
    <w:nsid w:val="687C2112"/>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2">
    <w:nsid w:val="68C5083A"/>
    <w:multiLevelType w:val="hybridMultilevel"/>
    <w:tmpl w:val="9B34A3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69651FE5"/>
    <w:multiLevelType w:val="hybridMultilevel"/>
    <w:tmpl w:val="9DBE0D2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6BC70081"/>
    <w:multiLevelType w:val="hybridMultilevel"/>
    <w:tmpl w:val="6F522966"/>
    <w:lvl w:ilvl="0" w:tplc="B3A2DAF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5">
    <w:nsid w:val="6E544DF5"/>
    <w:multiLevelType w:val="hybridMultilevel"/>
    <w:tmpl w:val="8E18AAE6"/>
    <w:lvl w:ilvl="0" w:tplc="46AA622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1017A8D"/>
    <w:multiLevelType w:val="hybridMultilevel"/>
    <w:tmpl w:val="99D047E8"/>
    <w:lvl w:ilvl="0" w:tplc="E6FAB08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745711B1"/>
    <w:multiLevelType w:val="hybridMultilevel"/>
    <w:tmpl w:val="73B0A6D8"/>
    <w:lvl w:ilvl="0" w:tplc="7EE82E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8">
    <w:nsid w:val="75CD1AB1"/>
    <w:multiLevelType w:val="hybridMultilevel"/>
    <w:tmpl w:val="D75A3F86"/>
    <w:lvl w:ilvl="0" w:tplc="A1025CC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9">
    <w:nsid w:val="773C193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35"/>
  </w:num>
  <w:num w:numId="3">
    <w:abstractNumId w:val="1"/>
  </w:num>
  <w:num w:numId="4">
    <w:abstractNumId w:val="14"/>
  </w:num>
  <w:num w:numId="5">
    <w:abstractNumId w:val="15"/>
  </w:num>
  <w:num w:numId="6">
    <w:abstractNumId w:val="32"/>
  </w:num>
  <w:num w:numId="7">
    <w:abstractNumId w:val="0"/>
  </w:num>
  <w:num w:numId="8">
    <w:abstractNumId w:val="49"/>
  </w:num>
  <w:num w:numId="9">
    <w:abstractNumId w:val="20"/>
  </w:num>
  <w:num w:numId="10">
    <w:abstractNumId w:val="37"/>
  </w:num>
  <w:num w:numId="11">
    <w:abstractNumId w:val="45"/>
  </w:num>
  <w:num w:numId="12">
    <w:abstractNumId w:val="7"/>
  </w:num>
  <w:num w:numId="13">
    <w:abstractNumId w:val="42"/>
  </w:num>
  <w:num w:numId="14">
    <w:abstractNumId w:val="16"/>
  </w:num>
  <w:num w:numId="15">
    <w:abstractNumId w:val="21"/>
  </w:num>
  <w:num w:numId="16">
    <w:abstractNumId w:val="41"/>
  </w:num>
  <w:num w:numId="17">
    <w:abstractNumId w:val="39"/>
  </w:num>
  <w:num w:numId="18">
    <w:abstractNumId w:val="47"/>
  </w:num>
  <w:num w:numId="19">
    <w:abstractNumId w:val="36"/>
  </w:num>
  <w:num w:numId="20">
    <w:abstractNumId w:val="5"/>
  </w:num>
  <w:num w:numId="21">
    <w:abstractNumId w:val="19"/>
  </w:num>
  <w:num w:numId="22">
    <w:abstractNumId w:val="18"/>
  </w:num>
  <w:num w:numId="23">
    <w:abstractNumId w:val="29"/>
  </w:num>
  <w:num w:numId="24">
    <w:abstractNumId w:val="2"/>
  </w:num>
  <w:num w:numId="25">
    <w:abstractNumId w:val="24"/>
  </w:num>
  <w:num w:numId="26">
    <w:abstractNumId w:val="3"/>
  </w:num>
  <w:num w:numId="27">
    <w:abstractNumId w:val="30"/>
  </w:num>
  <w:num w:numId="28">
    <w:abstractNumId w:val="4"/>
  </w:num>
  <w:num w:numId="29">
    <w:abstractNumId w:val="33"/>
  </w:num>
  <w:num w:numId="30">
    <w:abstractNumId w:val="43"/>
  </w:num>
  <w:num w:numId="31">
    <w:abstractNumId w:val="48"/>
  </w:num>
  <w:num w:numId="32">
    <w:abstractNumId w:val="12"/>
  </w:num>
  <w:num w:numId="33">
    <w:abstractNumId w:val="17"/>
  </w:num>
  <w:num w:numId="34">
    <w:abstractNumId w:val="44"/>
  </w:num>
  <w:num w:numId="35">
    <w:abstractNumId w:val="9"/>
  </w:num>
  <w:num w:numId="36">
    <w:abstractNumId w:val="38"/>
  </w:num>
  <w:num w:numId="37">
    <w:abstractNumId w:val="34"/>
  </w:num>
  <w:num w:numId="38">
    <w:abstractNumId w:val="23"/>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46"/>
  </w:num>
  <w:num w:numId="43">
    <w:abstractNumId w:val="27"/>
  </w:num>
  <w:num w:numId="44">
    <w:abstractNumId w:val="6"/>
  </w:num>
  <w:num w:numId="45">
    <w:abstractNumId w:val="26"/>
  </w:num>
  <w:num w:numId="46">
    <w:abstractNumId w:val="31"/>
  </w:num>
  <w:num w:numId="47">
    <w:abstractNumId w:val="22"/>
  </w:num>
  <w:num w:numId="48">
    <w:abstractNumId w:val="11"/>
  </w:num>
  <w:num w:numId="49">
    <w:abstractNumId w:val="13"/>
  </w:num>
  <w:num w:numId="5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02"/>
    <w:rsid w:val="0000738F"/>
    <w:rsid w:val="0001055F"/>
    <w:rsid w:val="00011C3E"/>
    <w:rsid w:val="0002235D"/>
    <w:rsid w:val="00024F45"/>
    <w:rsid w:val="000279AB"/>
    <w:rsid w:val="00032203"/>
    <w:rsid w:val="000329E2"/>
    <w:rsid w:val="000431B5"/>
    <w:rsid w:val="000431BD"/>
    <w:rsid w:val="00047E97"/>
    <w:rsid w:val="00052038"/>
    <w:rsid w:val="00052126"/>
    <w:rsid w:val="00060D8C"/>
    <w:rsid w:val="00062187"/>
    <w:rsid w:val="00063795"/>
    <w:rsid w:val="00064AA0"/>
    <w:rsid w:val="00087501"/>
    <w:rsid w:val="000916AD"/>
    <w:rsid w:val="00092E99"/>
    <w:rsid w:val="00093848"/>
    <w:rsid w:val="00097108"/>
    <w:rsid w:val="000A5488"/>
    <w:rsid w:val="000A775B"/>
    <w:rsid w:val="000B0AF2"/>
    <w:rsid w:val="000B57DB"/>
    <w:rsid w:val="000C1618"/>
    <w:rsid w:val="000D0E24"/>
    <w:rsid w:val="000D709E"/>
    <w:rsid w:val="000D7C3B"/>
    <w:rsid w:val="000E322F"/>
    <w:rsid w:val="000E3323"/>
    <w:rsid w:val="000F2705"/>
    <w:rsid w:val="00122AEE"/>
    <w:rsid w:val="001259D1"/>
    <w:rsid w:val="001269CD"/>
    <w:rsid w:val="001425F7"/>
    <w:rsid w:val="00144874"/>
    <w:rsid w:val="00186E8D"/>
    <w:rsid w:val="001877C6"/>
    <w:rsid w:val="001A240B"/>
    <w:rsid w:val="001A5A9B"/>
    <w:rsid w:val="001A711F"/>
    <w:rsid w:val="001B3239"/>
    <w:rsid w:val="001B572B"/>
    <w:rsid w:val="001B5F8C"/>
    <w:rsid w:val="001C2014"/>
    <w:rsid w:val="001C3504"/>
    <w:rsid w:val="001C49B2"/>
    <w:rsid w:val="001C73AC"/>
    <w:rsid w:val="001E07E3"/>
    <w:rsid w:val="001F095A"/>
    <w:rsid w:val="001F5DFA"/>
    <w:rsid w:val="001F708B"/>
    <w:rsid w:val="002009FB"/>
    <w:rsid w:val="0021702F"/>
    <w:rsid w:val="0021741E"/>
    <w:rsid w:val="00234BF1"/>
    <w:rsid w:val="002475F5"/>
    <w:rsid w:val="00250A24"/>
    <w:rsid w:val="002533A0"/>
    <w:rsid w:val="002673ED"/>
    <w:rsid w:val="00280368"/>
    <w:rsid w:val="00293DEF"/>
    <w:rsid w:val="00295EA5"/>
    <w:rsid w:val="002A022C"/>
    <w:rsid w:val="002A1563"/>
    <w:rsid w:val="002A2204"/>
    <w:rsid w:val="002A2AC6"/>
    <w:rsid w:val="002B44E8"/>
    <w:rsid w:val="002C7638"/>
    <w:rsid w:val="002C7E62"/>
    <w:rsid w:val="002D1687"/>
    <w:rsid w:val="002E416F"/>
    <w:rsid w:val="002E5CA0"/>
    <w:rsid w:val="002E60C8"/>
    <w:rsid w:val="002E7702"/>
    <w:rsid w:val="0030440A"/>
    <w:rsid w:val="00313632"/>
    <w:rsid w:val="00313988"/>
    <w:rsid w:val="003167C0"/>
    <w:rsid w:val="00320252"/>
    <w:rsid w:val="00321394"/>
    <w:rsid w:val="003273D8"/>
    <w:rsid w:val="0033214D"/>
    <w:rsid w:val="0033316F"/>
    <w:rsid w:val="00337F35"/>
    <w:rsid w:val="00346A19"/>
    <w:rsid w:val="003474EB"/>
    <w:rsid w:val="0035150A"/>
    <w:rsid w:val="00363692"/>
    <w:rsid w:val="003655E0"/>
    <w:rsid w:val="00367055"/>
    <w:rsid w:val="0037465A"/>
    <w:rsid w:val="00376685"/>
    <w:rsid w:val="00383E68"/>
    <w:rsid w:val="00385D92"/>
    <w:rsid w:val="00392072"/>
    <w:rsid w:val="003A0188"/>
    <w:rsid w:val="003A0C1E"/>
    <w:rsid w:val="003A5297"/>
    <w:rsid w:val="003B0F0D"/>
    <w:rsid w:val="003B1AA9"/>
    <w:rsid w:val="003C5D82"/>
    <w:rsid w:val="003D7392"/>
    <w:rsid w:val="003E2BF3"/>
    <w:rsid w:val="003E3CC0"/>
    <w:rsid w:val="003E3CCF"/>
    <w:rsid w:val="003E63D1"/>
    <w:rsid w:val="003F3DFD"/>
    <w:rsid w:val="00402DCB"/>
    <w:rsid w:val="0040756F"/>
    <w:rsid w:val="00415976"/>
    <w:rsid w:val="00426241"/>
    <w:rsid w:val="00427746"/>
    <w:rsid w:val="0045181D"/>
    <w:rsid w:val="00463963"/>
    <w:rsid w:val="00465A39"/>
    <w:rsid w:val="00472706"/>
    <w:rsid w:val="00493F0C"/>
    <w:rsid w:val="004A17FB"/>
    <w:rsid w:val="004A5222"/>
    <w:rsid w:val="004B151E"/>
    <w:rsid w:val="004C2475"/>
    <w:rsid w:val="004D1C8C"/>
    <w:rsid w:val="004D3C26"/>
    <w:rsid w:val="004D3FBC"/>
    <w:rsid w:val="004E07EF"/>
    <w:rsid w:val="004E5250"/>
    <w:rsid w:val="004E556B"/>
    <w:rsid w:val="0050330B"/>
    <w:rsid w:val="005039BB"/>
    <w:rsid w:val="00507777"/>
    <w:rsid w:val="0051063D"/>
    <w:rsid w:val="00513038"/>
    <w:rsid w:val="005221E2"/>
    <w:rsid w:val="005259B1"/>
    <w:rsid w:val="00526A8C"/>
    <w:rsid w:val="00536D10"/>
    <w:rsid w:val="005416A5"/>
    <w:rsid w:val="005524DD"/>
    <w:rsid w:val="00553711"/>
    <w:rsid w:val="0055526F"/>
    <w:rsid w:val="00560B7C"/>
    <w:rsid w:val="00562AF3"/>
    <w:rsid w:val="005640B7"/>
    <w:rsid w:val="00566CE1"/>
    <w:rsid w:val="00566DFF"/>
    <w:rsid w:val="00567500"/>
    <w:rsid w:val="00567BB5"/>
    <w:rsid w:val="00570412"/>
    <w:rsid w:val="00570A0A"/>
    <w:rsid w:val="00570C90"/>
    <w:rsid w:val="00571912"/>
    <w:rsid w:val="00574AA5"/>
    <w:rsid w:val="0058273F"/>
    <w:rsid w:val="00587A9A"/>
    <w:rsid w:val="00590DCB"/>
    <w:rsid w:val="005953D3"/>
    <w:rsid w:val="005A3CCD"/>
    <w:rsid w:val="005A4662"/>
    <w:rsid w:val="005A54B9"/>
    <w:rsid w:val="005B2D51"/>
    <w:rsid w:val="005B4B57"/>
    <w:rsid w:val="005C20C3"/>
    <w:rsid w:val="005C434E"/>
    <w:rsid w:val="005D163D"/>
    <w:rsid w:val="005D3E53"/>
    <w:rsid w:val="005E4499"/>
    <w:rsid w:val="005F4DAC"/>
    <w:rsid w:val="00603F78"/>
    <w:rsid w:val="00616784"/>
    <w:rsid w:val="00617235"/>
    <w:rsid w:val="00620701"/>
    <w:rsid w:val="0062236E"/>
    <w:rsid w:val="00632F82"/>
    <w:rsid w:val="00647BD6"/>
    <w:rsid w:val="00652EAB"/>
    <w:rsid w:val="0065608B"/>
    <w:rsid w:val="00656EF2"/>
    <w:rsid w:val="00665EC6"/>
    <w:rsid w:val="00672D67"/>
    <w:rsid w:val="00680183"/>
    <w:rsid w:val="006A78AE"/>
    <w:rsid w:val="006A7B5A"/>
    <w:rsid w:val="006B1C5A"/>
    <w:rsid w:val="006C2D9F"/>
    <w:rsid w:val="006C5715"/>
    <w:rsid w:val="006C7BDF"/>
    <w:rsid w:val="006E046C"/>
    <w:rsid w:val="007004FE"/>
    <w:rsid w:val="0070460F"/>
    <w:rsid w:val="00712BDB"/>
    <w:rsid w:val="00712DDA"/>
    <w:rsid w:val="0071324A"/>
    <w:rsid w:val="00724164"/>
    <w:rsid w:val="00725DD5"/>
    <w:rsid w:val="007477DE"/>
    <w:rsid w:val="00762FD2"/>
    <w:rsid w:val="00775360"/>
    <w:rsid w:val="00781A99"/>
    <w:rsid w:val="00785E7A"/>
    <w:rsid w:val="007928ED"/>
    <w:rsid w:val="007A598C"/>
    <w:rsid w:val="007A691F"/>
    <w:rsid w:val="007A6F39"/>
    <w:rsid w:val="007A78FE"/>
    <w:rsid w:val="007C379B"/>
    <w:rsid w:val="007C73F4"/>
    <w:rsid w:val="007D1FD0"/>
    <w:rsid w:val="007D5F5C"/>
    <w:rsid w:val="007D6611"/>
    <w:rsid w:val="007D7268"/>
    <w:rsid w:val="007E216D"/>
    <w:rsid w:val="007E611C"/>
    <w:rsid w:val="007F6CDF"/>
    <w:rsid w:val="00815C27"/>
    <w:rsid w:val="008168A9"/>
    <w:rsid w:val="00820B21"/>
    <w:rsid w:val="00821780"/>
    <w:rsid w:val="008222BF"/>
    <w:rsid w:val="00827BA1"/>
    <w:rsid w:val="0084134B"/>
    <w:rsid w:val="00852D10"/>
    <w:rsid w:val="00870FF2"/>
    <w:rsid w:val="00871410"/>
    <w:rsid w:val="00876CF6"/>
    <w:rsid w:val="008832FE"/>
    <w:rsid w:val="008A0522"/>
    <w:rsid w:val="008C726B"/>
    <w:rsid w:val="008E0644"/>
    <w:rsid w:val="008E3849"/>
    <w:rsid w:val="008E78E1"/>
    <w:rsid w:val="008F1020"/>
    <w:rsid w:val="00900FD1"/>
    <w:rsid w:val="00910ED4"/>
    <w:rsid w:val="00915DB1"/>
    <w:rsid w:val="0092338A"/>
    <w:rsid w:val="00931077"/>
    <w:rsid w:val="009458D6"/>
    <w:rsid w:val="00957507"/>
    <w:rsid w:val="00972C49"/>
    <w:rsid w:val="00974878"/>
    <w:rsid w:val="00974A3E"/>
    <w:rsid w:val="00974E27"/>
    <w:rsid w:val="009769E3"/>
    <w:rsid w:val="00980052"/>
    <w:rsid w:val="009909DA"/>
    <w:rsid w:val="00991460"/>
    <w:rsid w:val="00991750"/>
    <w:rsid w:val="00992C9F"/>
    <w:rsid w:val="0099405C"/>
    <w:rsid w:val="009972A4"/>
    <w:rsid w:val="009978F4"/>
    <w:rsid w:val="009A4EB2"/>
    <w:rsid w:val="009B1CAD"/>
    <w:rsid w:val="009B67C9"/>
    <w:rsid w:val="009D6F4E"/>
    <w:rsid w:val="009D72D2"/>
    <w:rsid w:val="009E3749"/>
    <w:rsid w:val="009E49DF"/>
    <w:rsid w:val="00A043A1"/>
    <w:rsid w:val="00A154E6"/>
    <w:rsid w:val="00A264DD"/>
    <w:rsid w:val="00A32DFE"/>
    <w:rsid w:val="00A43BE1"/>
    <w:rsid w:val="00A537D8"/>
    <w:rsid w:val="00A541B1"/>
    <w:rsid w:val="00A6053A"/>
    <w:rsid w:val="00A632FD"/>
    <w:rsid w:val="00A903DF"/>
    <w:rsid w:val="00A966A9"/>
    <w:rsid w:val="00AB17B7"/>
    <w:rsid w:val="00AE0188"/>
    <w:rsid w:val="00AE1F76"/>
    <w:rsid w:val="00B00AFB"/>
    <w:rsid w:val="00B01ED0"/>
    <w:rsid w:val="00B039ED"/>
    <w:rsid w:val="00B06642"/>
    <w:rsid w:val="00B11A66"/>
    <w:rsid w:val="00B15361"/>
    <w:rsid w:val="00B170C8"/>
    <w:rsid w:val="00B23DAC"/>
    <w:rsid w:val="00B25640"/>
    <w:rsid w:val="00B3416F"/>
    <w:rsid w:val="00B36FD3"/>
    <w:rsid w:val="00B3718B"/>
    <w:rsid w:val="00B42D02"/>
    <w:rsid w:val="00B43550"/>
    <w:rsid w:val="00B513A2"/>
    <w:rsid w:val="00B57BB8"/>
    <w:rsid w:val="00B61F6E"/>
    <w:rsid w:val="00B6470F"/>
    <w:rsid w:val="00B812A3"/>
    <w:rsid w:val="00B83338"/>
    <w:rsid w:val="00B84CC1"/>
    <w:rsid w:val="00B84FCD"/>
    <w:rsid w:val="00B872D2"/>
    <w:rsid w:val="00B87C37"/>
    <w:rsid w:val="00B87EA1"/>
    <w:rsid w:val="00B90530"/>
    <w:rsid w:val="00BA7707"/>
    <w:rsid w:val="00BB47A9"/>
    <w:rsid w:val="00BB4835"/>
    <w:rsid w:val="00BE15FE"/>
    <w:rsid w:val="00BE2DF4"/>
    <w:rsid w:val="00BE6B97"/>
    <w:rsid w:val="00BF032D"/>
    <w:rsid w:val="00C04048"/>
    <w:rsid w:val="00C10A0A"/>
    <w:rsid w:val="00C1242E"/>
    <w:rsid w:val="00C158DB"/>
    <w:rsid w:val="00C23D02"/>
    <w:rsid w:val="00C51137"/>
    <w:rsid w:val="00C517B4"/>
    <w:rsid w:val="00C56CAF"/>
    <w:rsid w:val="00C65720"/>
    <w:rsid w:val="00C727C3"/>
    <w:rsid w:val="00C83730"/>
    <w:rsid w:val="00C84251"/>
    <w:rsid w:val="00C84B46"/>
    <w:rsid w:val="00CA40E5"/>
    <w:rsid w:val="00CC086C"/>
    <w:rsid w:val="00CC0F86"/>
    <w:rsid w:val="00CC7A92"/>
    <w:rsid w:val="00CD0718"/>
    <w:rsid w:val="00CD21CC"/>
    <w:rsid w:val="00CD4517"/>
    <w:rsid w:val="00CE0B95"/>
    <w:rsid w:val="00CE640D"/>
    <w:rsid w:val="00CE7694"/>
    <w:rsid w:val="00CF6AE9"/>
    <w:rsid w:val="00D003A4"/>
    <w:rsid w:val="00D074DD"/>
    <w:rsid w:val="00D128C1"/>
    <w:rsid w:val="00D2624F"/>
    <w:rsid w:val="00D266BE"/>
    <w:rsid w:val="00D32E43"/>
    <w:rsid w:val="00D46A95"/>
    <w:rsid w:val="00D51970"/>
    <w:rsid w:val="00D60214"/>
    <w:rsid w:val="00D674DF"/>
    <w:rsid w:val="00D90B04"/>
    <w:rsid w:val="00D90F17"/>
    <w:rsid w:val="00D944B7"/>
    <w:rsid w:val="00DB261B"/>
    <w:rsid w:val="00DC688D"/>
    <w:rsid w:val="00DD4677"/>
    <w:rsid w:val="00DE2D3F"/>
    <w:rsid w:val="00DE5344"/>
    <w:rsid w:val="00DE5CDC"/>
    <w:rsid w:val="00DE6E55"/>
    <w:rsid w:val="00DE729E"/>
    <w:rsid w:val="00DF3C6D"/>
    <w:rsid w:val="00E00519"/>
    <w:rsid w:val="00E12DC3"/>
    <w:rsid w:val="00E14022"/>
    <w:rsid w:val="00E1588E"/>
    <w:rsid w:val="00E15C9C"/>
    <w:rsid w:val="00E16C13"/>
    <w:rsid w:val="00E2111B"/>
    <w:rsid w:val="00E21B87"/>
    <w:rsid w:val="00E37F47"/>
    <w:rsid w:val="00E42FAA"/>
    <w:rsid w:val="00E43B7E"/>
    <w:rsid w:val="00E479CC"/>
    <w:rsid w:val="00E50384"/>
    <w:rsid w:val="00E558EE"/>
    <w:rsid w:val="00E613C0"/>
    <w:rsid w:val="00E74FA2"/>
    <w:rsid w:val="00E81CC2"/>
    <w:rsid w:val="00EB2F97"/>
    <w:rsid w:val="00EC3179"/>
    <w:rsid w:val="00EC63C2"/>
    <w:rsid w:val="00EE0E4E"/>
    <w:rsid w:val="00EE4815"/>
    <w:rsid w:val="00EE70EE"/>
    <w:rsid w:val="00EF1618"/>
    <w:rsid w:val="00EF5F6E"/>
    <w:rsid w:val="00F06432"/>
    <w:rsid w:val="00F1063C"/>
    <w:rsid w:val="00F10865"/>
    <w:rsid w:val="00F11ACA"/>
    <w:rsid w:val="00F128C1"/>
    <w:rsid w:val="00F210F9"/>
    <w:rsid w:val="00F37F76"/>
    <w:rsid w:val="00F462D2"/>
    <w:rsid w:val="00F5651E"/>
    <w:rsid w:val="00F56CFB"/>
    <w:rsid w:val="00F63756"/>
    <w:rsid w:val="00F7190B"/>
    <w:rsid w:val="00F71975"/>
    <w:rsid w:val="00F7207D"/>
    <w:rsid w:val="00F720C4"/>
    <w:rsid w:val="00F7362F"/>
    <w:rsid w:val="00F80EFE"/>
    <w:rsid w:val="00F92E52"/>
    <w:rsid w:val="00FA23D0"/>
    <w:rsid w:val="00FB1FF2"/>
    <w:rsid w:val="00FB530A"/>
    <w:rsid w:val="00FD4272"/>
    <w:rsid w:val="00FE2D4A"/>
    <w:rsid w:val="00FF0A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449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5E4499"/>
    <w:rPr>
      <w:rFonts w:ascii="Times New Roman" w:eastAsia="Times New Roman" w:hAnsi="Times New Roman" w:cs="Times New Roman"/>
      <w:b/>
      <w:bCs/>
      <w:sz w:val="36"/>
      <w:szCs w:val="36"/>
      <w:lang w:eastAsia="nl-BE"/>
    </w:rPr>
  </w:style>
  <w:style w:type="character" w:customStyle="1" w:styleId="mw-headline">
    <w:name w:val="mw-headline"/>
    <w:basedOn w:val="DefaultParagraphFont"/>
    <w:rsid w:val="005E4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449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5E4499"/>
    <w:rPr>
      <w:rFonts w:ascii="Times New Roman" w:eastAsia="Times New Roman" w:hAnsi="Times New Roman" w:cs="Times New Roman"/>
      <w:b/>
      <w:bCs/>
      <w:sz w:val="36"/>
      <w:szCs w:val="36"/>
      <w:lang w:eastAsia="nl-BE"/>
    </w:rPr>
  </w:style>
  <w:style w:type="character" w:customStyle="1" w:styleId="mw-headline">
    <w:name w:val="mw-headline"/>
    <w:basedOn w:val="DefaultParagraphFont"/>
    <w:rsid w:val="005E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054">
      <w:bodyDiv w:val="1"/>
      <w:marLeft w:val="0"/>
      <w:marRight w:val="0"/>
      <w:marTop w:val="0"/>
      <w:marBottom w:val="0"/>
      <w:divBdr>
        <w:top w:val="none" w:sz="0" w:space="0" w:color="auto"/>
        <w:left w:val="none" w:sz="0" w:space="0" w:color="auto"/>
        <w:bottom w:val="none" w:sz="0" w:space="0" w:color="auto"/>
        <w:right w:val="none" w:sz="0" w:space="0" w:color="auto"/>
      </w:divBdr>
    </w:div>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526873906">
      <w:bodyDiv w:val="1"/>
      <w:marLeft w:val="0"/>
      <w:marRight w:val="0"/>
      <w:marTop w:val="0"/>
      <w:marBottom w:val="0"/>
      <w:divBdr>
        <w:top w:val="none" w:sz="0" w:space="0" w:color="auto"/>
        <w:left w:val="none" w:sz="0" w:space="0" w:color="auto"/>
        <w:bottom w:val="none" w:sz="0" w:space="0" w:color="auto"/>
        <w:right w:val="none" w:sz="0" w:space="0" w:color="auto"/>
      </w:divBdr>
    </w:div>
    <w:div w:id="641349727">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937069">
      <w:bodyDiv w:val="1"/>
      <w:marLeft w:val="0"/>
      <w:marRight w:val="0"/>
      <w:marTop w:val="0"/>
      <w:marBottom w:val="0"/>
      <w:divBdr>
        <w:top w:val="none" w:sz="0" w:space="0" w:color="auto"/>
        <w:left w:val="none" w:sz="0" w:space="0" w:color="auto"/>
        <w:bottom w:val="none" w:sz="0" w:space="0" w:color="auto"/>
        <w:right w:val="none" w:sz="0" w:space="0" w:color="auto"/>
      </w:divBdr>
    </w:div>
    <w:div w:id="1532450897">
      <w:bodyDiv w:val="1"/>
      <w:marLeft w:val="0"/>
      <w:marRight w:val="0"/>
      <w:marTop w:val="0"/>
      <w:marBottom w:val="0"/>
      <w:divBdr>
        <w:top w:val="none" w:sz="0" w:space="0" w:color="auto"/>
        <w:left w:val="none" w:sz="0" w:space="0" w:color="auto"/>
        <w:bottom w:val="none" w:sz="0" w:space="0" w:color="auto"/>
        <w:right w:val="none" w:sz="0" w:space="0" w:color="auto"/>
      </w:divBdr>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745187">
      <w:bodyDiv w:val="1"/>
      <w:marLeft w:val="0"/>
      <w:marRight w:val="0"/>
      <w:marTop w:val="0"/>
      <w:marBottom w:val="0"/>
      <w:divBdr>
        <w:top w:val="none" w:sz="0" w:space="0" w:color="auto"/>
        <w:left w:val="none" w:sz="0" w:space="0" w:color="auto"/>
        <w:bottom w:val="none" w:sz="0" w:space="0" w:color="auto"/>
        <w:right w:val="none" w:sz="0" w:space="0" w:color="auto"/>
      </w:divBdr>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10.jpeg"/><Relationship Id="rId18" Type="http://schemas.openxmlformats.org/officeDocument/2006/relationships/image" Target="media/image60.jpeg"/><Relationship Id="rId26" Type="http://schemas.openxmlformats.org/officeDocument/2006/relationships/image" Target="media/image13.jpeg"/><Relationship Id="rId39" Type="http://schemas.openxmlformats.org/officeDocument/2006/relationships/image" Target="media/image26.jpeg"/><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image" Target="media/image34.jpeg"/><Relationship Id="rId50" Type="http://schemas.openxmlformats.org/officeDocument/2006/relationships/image" Target="media/image37.jpeg"/><Relationship Id="rId55" Type="http://schemas.openxmlformats.org/officeDocument/2006/relationships/image" Target="media/image4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image" Target="media/image33.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0.jpeg"/><Relationship Id="rId29" Type="http://schemas.openxmlformats.org/officeDocument/2006/relationships/image" Target="media/image16.jpeg"/><Relationship Id="rId41" Type="http://schemas.openxmlformats.org/officeDocument/2006/relationships/image" Target="media/image28.jpeg"/><Relationship Id="rId54" Type="http://schemas.openxmlformats.org/officeDocument/2006/relationships/image" Target="media/image4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10.jpeg"/><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image" Target="media/image39.jpe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0.jp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49" Type="http://schemas.openxmlformats.org/officeDocument/2006/relationships/image" Target="media/image36.jpeg"/><Relationship Id="rId57"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image" Target="media/image18.jpeg"/><Relationship Id="rId44" Type="http://schemas.openxmlformats.org/officeDocument/2006/relationships/image" Target="media/image31.jpeg"/><Relationship Id="rId52" Type="http://schemas.openxmlformats.org/officeDocument/2006/relationships/image" Target="media/image4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image" Target="media/image30.jpeg"/><Relationship Id="rId48" Type="http://schemas.openxmlformats.org/officeDocument/2006/relationships/image" Target="media/image35.jpeg"/><Relationship Id="rId56" Type="http://schemas.openxmlformats.org/officeDocument/2006/relationships/image" Target="media/image43.jpeg"/><Relationship Id="rId8" Type="http://schemas.openxmlformats.org/officeDocument/2006/relationships/endnotes" Target="endnotes.xml"/><Relationship Id="rId51" Type="http://schemas.openxmlformats.org/officeDocument/2006/relationships/image" Target="media/image38.jpeg"/><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7142B-50B0-47EC-BE6C-DF2F5486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1047</Words>
  <Characters>5760</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Kathelijne Jordens</cp:lastModifiedBy>
  <cp:revision>4</cp:revision>
  <cp:lastPrinted>2012-04-27T07:05:00Z</cp:lastPrinted>
  <dcterms:created xsi:type="dcterms:W3CDTF">2012-09-17T08:53:00Z</dcterms:created>
  <dcterms:modified xsi:type="dcterms:W3CDTF">2012-09-17T13:45:00Z</dcterms:modified>
</cp:coreProperties>
</file>